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7D142" w14:textId="42B7E31D" w:rsidR="00E10536" w:rsidRDefault="00E10536" w:rsidP="00E10536">
      <w:pPr>
        <w:jc w:val="center"/>
        <w:rPr>
          <w:rFonts w:ascii="Calibri" w:hAnsi="Calibri"/>
          <w:b/>
        </w:rPr>
      </w:pPr>
      <w:r w:rsidRPr="00825D37">
        <w:rPr>
          <w:rFonts w:ascii="Calibri" w:hAnsi="Calibri"/>
          <w:b/>
        </w:rPr>
        <w:t>Módszertani segédlet</w:t>
      </w:r>
    </w:p>
    <w:p w14:paraId="2390984B" w14:textId="58202842" w:rsidR="00B9121F" w:rsidRDefault="00B9121F" w:rsidP="00E10536">
      <w:pPr>
        <w:jc w:val="center"/>
        <w:rPr>
          <w:rFonts w:ascii="Calibri" w:hAnsi="Calibri"/>
          <w:b/>
        </w:rPr>
      </w:pPr>
    </w:p>
    <w:p w14:paraId="1B139E4E" w14:textId="77777777" w:rsidR="00C14DCC" w:rsidRPr="00825D37" w:rsidRDefault="00C14DCC" w:rsidP="00E10536">
      <w:pPr>
        <w:jc w:val="center"/>
        <w:rPr>
          <w:rFonts w:ascii="Calibri" w:hAnsi="Calibri"/>
          <w:b/>
        </w:rPr>
      </w:pPr>
    </w:p>
    <w:p w14:paraId="5AACDB32" w14:textId="7A125097" w:rsidR="00E10536" w:rsidRPr="00154161" w:rsidRDefault="00C14DCC" w:rsidP="00E10536">
      <w:pPr>
        <w:jc w:val="center"/>
        <w:rPr>
          <w:rFonts w:ascii="Calibri" w:hAnsi="Calibri"/>
          <w:b/>
          <w:color w:val="FF0000"/>
          <w:sz w:val="20"/>
        </w:rPr>
      </w:pPr>
      <w:r w:rsidRPr="00154161">
        <w:rPr>
          <w:rFonts w:ascii="Calibri" w:hAnsi="Calibri"/>
          <w:b/>
          <w:color w:val="FF0000"/>
          <w:sz w:val="20"/>
          <w:szCs w:val="20"/>
        </w:rPr>
        <w:t>201</w:t>
      </w:r>
      <w:r w:rsidR="004B7B92" w:rsidRPr="00154161">
        <w:rPr>
          <w:rFonts w:ascii="Calibri" w:hAnsi="Calibri"/>
          <w:b/>
          <w:color w:val="FF0000"/>
          <w:sz w:val="20"/>
          <w:szCs w:val="20"/>
        </w:rPr>
        <w:t>7</w:t>
      </w:r>
      <w:r w:rsidRPr="00154161">
        <w:rPr>
          <w:rFonts w:ascii="Calibri" w:hAnsi="Calibri"/>
          <w:b/>
          <w:color w:val="FF0000"/>
          <w:sz w:val="20"/>
        </w:rPr>
        <w:t>. június 30-án esedékes R29 adatszolgáltatáshoz!</w:t>
      </w:r>
    </w:p>
    <w:p w14:paraId="2BAAB687" w14:textId="77777777" w:rsidR="009B64AE" w:rsidRPr="00067163" w:rsidRDefault="009B64AE" w:rsidP="00E10536">
      <w:pPr>
        <w:jc w:val="center"/>
        <w:rPr>
          <w:rFonts w:ascii="Calibri" w:hAnsi="Calibri"/>
          <w:b/>
          <w:sz w:val="20"/>
        </w:rPr>
      </w:pPr>
    </w:p>
    <w:p w14:paraId="0ED1DF5C" w14:textId="2238A40F" w:rsidR="0089475B" w:rsidRPr="009B64AE" w:rsidRDefault="00895B01" w:rsidP="009B64AE">
      <w:pPr>
        <w:rPr>
          <w:rFonts w:ascii="Calibri" w:hAnsi="Calibri"/>
          <w:sz w:val="20"/>
        </w:rPr>
      </w:pPr>
      <w:r w:rsidRPr="00895B01">
        <w:rPr>
          <w:rFonts w:ascii="Calibri" w:hAnsi="Calibri" w:cs="Arial"/>
          <w:b/>
          <w:color w:val="FF0000"/>
          <w:sz w:val="20"/>
          <w:szCs w:val="20"/>
        </w:rPr>
        <w:t xml:space="preserve">A </w:t>
      </w:r>
      <w:r w:rsidRPr="00067163">
        <w:rPr>
          <w:rFonts w:ascii="Calibri" w:hAnsi="Calibri" w:cs="Arial"/>
          <w:b/>
          <w:color w:val="FF0000"/>
          <w:sz w:val="20"/>
          <w:szCs w:val="20"/>
        </w:rPr>
        <w:t>módszertani segédlet a 201</w:t>
      </w:r>
      <w:r w:rsidR="009B64AE" w:rsidRPr="00067163">
        <w:rPr>
          <w:rFonts w:ascii="Calibri" w:hAnsi="Calibri" w:cs="Arial"/>
          <w:b/>
          <w:color w:val="FF0000"/>
          <w:sz w:val="20"/>
          <w:szCs w:val="20"/>
        </w:rPr>
        <w:t>6</w:t>
      </w:r>
      <w:r w:rsidRPr="00067163">
        <w:rPr>
          <w:rFonts w:ascii="Calibri" w:hAnsi="Calibri" w:cs="Arial"/>
          <w:b/>
          <w:color w:val="FF0000"/>
          <w:sz w:val="20"/>
          <w:szCs w:val="20"/>
        </w:rPr>
        <w:t>. év január 1-jétől 201</w:t>
      </w:r>
      <w:r w:rsidR="009B64AE" w:rsidRPr="00067163">
        <w:rPr>
          <w:rFonts w:ascii="Calibri" w:hAnsi="Calibri" w:cs="Arial"/>
          <w:b/>
          <w:color w:val="FF0000"/>
          <w:sz w:val="20"/>
          <w:szCs w:val="20"/>
        </w:rPr>
        <w:t>6</w:t>
      </w:r>
      <w:r w:rsidR="0089475B" w:rsidRPr="00067163">
        <w:rPr>
          <w:rFonts w:ascii="Calibri" w:hAnsi="Calibri"/>
          <w:b/>
          <w:color w:val="FF0000"/>
          <w:sz w:val="20"/>
        </w:rPr>
        <w:t xml:space="preserve">. december 31-ig hatályos rendelethez kapcsolódik. </w:t>
      </w:r>
    </w:p>
    <w:p w14:paraId="3461E43B" w14:textId="4F190B43" w:rsidR="00B947B1" w:rsidRPr="00546053" w:rsidRDefault="00B947B1" w:rsidP="00E10536">
      <w:pPr>
        <w:jc w:val="center"/>
        <w:rPr>
          <w:rFonts w:ascii="Calibri" w:hAnsi="Calibri"/>
          <w:b/>
          <w:sz w:val="20"/>
          <w:szCs w:val="20"/>
        </w:rPr>
      </w:pPr>
    </w:p>
    <w:p w14:paraId="2A7D87D2" w14:textId="77777777" w:rsidR="00E10536" w:rsidRPr="00546053" w:rsidRDefault="00E10536" w:rsidP="00E10536">
      <w:pPr>
        <w:jc w:val="center"/>
        <w:rPr>
          <w:rFonts w:ascii="Calibri" w:hAnsi="Calibri" w:cs="Arial"/>
          <w:b/>
          <w:sz w:val="20"/>
          <w:szCs w:val="20"/>
        </w:rPr>
      </w:pPr>
      <w:r w:rsidRPr="00546053">
        <w:rPr>
          <w:rFonts w:ascii="Calibri" w:hAnsi="Calibri"/>
          <w:b/>
          <w:sz w:val="20"/>
          <w:szCs w:val="20"/>
        </w:rPr>
        <w:t xml:space="preserve">R29 jelű adatszolgáltatás – </w:t>
      </w:r>
      <w:r w:rsidRPr="00546053">
        <w:rPr>
          <w:rFonts w:ascii="Calibri" w:hAnsi="Calibri" w:cs="Arial"/>
          <w:b/>
          <w:sz w:val="20"/>
          <w:szCs w:val="20"/>
        </w:rPr>
        <w:t>Tőkebefektetések éves adatszolgáltatása</w:t>
      </w:r>
    </w:p>
    <w:p w14:paraId="2CD05BB5" w14:textId="77777777" w:rsidR="00E10536" w:rsidRPr="00546053" w:rsidRDefault="00E10536" w:rsidP="00E10536">
      <w:pPr>
        <w:jc w:val="center"/>
        <w:rPr>
          <w:rFonts w:ascii="Calibri" w:hAnsi="Calibri" w:cs="Arial"/>
          <w:b/>
          <w:sz w:val="20"/>
          <w:szCs w:val="20"/>
        </w:rPr>
      </w:pPr>
    </w:p>
    <w:p w14:paraId="505AEF1E" w14:textId="77777777" w:rsidR="00E10536" w:rsidRPr="00546053" w:rsidRDefault="00E10536" w:rsidP="00E10536">
      <w:pPr>
        <w:jc w:val="center"/>
        <w:rPr>
          <w:rFonts w:ascii="Calibri" w:hAnsi="Calibri" w:cs="Arial"/>
          <w:b/>
          <w:sz w:val="20"/>
          <w:szCs w:val="20"/>
        </w:rPr>
      </w:pPr>
    </w:p>
    <w:p w14:paraId="4B942CDC" w14:textId="0F97AD41" w:rsidR="00E10536" w:rsidRDefault="00E10536" w:rsidP="00E10536">
      <w:pPr>
        <w:jc w:val="both"/>
        <w:rPr>
          <w:rFonts w:ascii="Calibri" w:hAnsi="Calibri" w:cs="Arial"/>
          <w:sz w:val="20"/>
          <w:szCs w:val="20"/>
        </w:rPr>
      </w:pPr>
      <w:r w:rsidRPr="00546053">
        <w:rPr>
          <w:rFonts w:ascii="Calibri" w:hAnsi="Calibri" w:cs="Arial"/>
          <w:sz w:val="20"/>
          <w:szCs w:val="20"/>
        </w:rPr>
        <w:t>Tartalom</w:t>
      </w:r>
    </w:p>
    <w:p w14:paraId="64CDF681" w14:textId="77777777" w:rsidR="000618D3" w:rsidRPr="00546053" w:rsidRDefault="000618D3" w:rsidP="00E10536">
      <w:pPr>
        <w:jc w:val="both"/>
        <w:rPr>
          <w:rFonts w:ascii="Calibri" w:hAnsi="Calibri" w:cs="Arial"/>
          <w:sz w:val="20"/>
          <w:szCs w:val="20"/>
        </w:rPr>
      </w:pPr>
    </w:p>
    <w:p w14:paraId="0E89E165" w14:textId="77777777" w:rsidR="00E10536" w:rsidRPr="000618D3" w:rsidRDefault="00E10536" w:rsidP="00E10536">
      <w:pPr>
        <w:jc w:val="both"/>
        <w:rPr>
          <w:rFonts w:ascii="Calibri" w:hAnsi="Calibri" w:cs="Arial"/>
          <w:sz w:val="20"/>
          <w:szCs w:val="20"/>
        </w:rPr>
      </w:pPr>
    </w:p>
    <w:p w14:paraId="24746187" w14:textId="0B718D8A" w:rsidR="000618D3" w:rsidRPr="000618D3" w:rsidRDefault="007904B0" w:rsidP="000618D3">
      <w:pPr>
        <w:pStyle w:val="TJ2"/>
        <w:rPr>
          <w:rFonts w:ascii="Calibri" w:eastAsiaTheme="minorEastAsia" w:hAnsi="Calibri" w:cstheme="minorBidi"/>
          <w:noProof/>
          <w:sz w:val="20"/>
          <w:szCs w:val="20"/>
        </w:rPr>
      </w:pPr>
      <w:r w:rsidRPr="000618D3">
        <w:rPr>
          <w:rFonts w:ascii="Calibri" w:hAnsi="Calibri"/>
          <w:sz w:val="20"/>
          <w:szCs w:val="20"/>
        </w:rPr>
        <w:fldChar w:fldCharType="begin"/>
      </w:r>
      <w:r w:rsidR="00E41DEC" w:rsidRPr="000618D3">
        <w:rPr>
          <w:rFonts w:ascii="Calibri" w:hAnsi="Calibri" w:cs="Arial"/>
          <w:sz w:val="20"/>
          <w:szCs w:val="20"/>
        </w:rPr>
        <w:instrText xml:space="preserve"> TOC \o "1-3" \h \z \u </w:instrText>
      </w:r>
      <w:r w:rsidRPr="000618D3">
        <w:rPr>
          <w:rFonts w:ascii="Calibri" w:hAnsi="Calibri"/>
          <w:sz w:val="20"/>
          <w:szCs w:val="20"/>
        </w:rPr>
        <w:fldChar w:fldCharType="separate"/>
      </w:r>
      <w:hyperlink w:anchor="_Toc482281954" w:history="1">
        <w:r w:rsidR="000618D3" w:rsidRPr="000618D3">
          <w:rPr>
            <w:rStyle w:val="Hiperhivatkozs"/>
            <w:rFonts w:ascii="Calibri" w:hAnsi="Calibri"/>
            <w:noProof/>
            <w:sz w:val="20"/>
            <w:szCs w:val="20"/>
          </w:rPr>
          <w:t>I.</w:t>
        </w:r>
        <w:r w:rsidR="000618D3" w:rsidRPr="000618D3">
          <w:rPr>
            <w:rFonts w:ascii="Calibri" w:eastAsiaTheme="minorEastAsia" w:hAnsi="Calibri" w:cstheme="minorBidi"/>
            <w:noProof/>
            <w:sz w:val="20"/>
            <w:szCs w:val="20"/>
          </w:rPr>
          <w:tab/>
        </w:r>
        <w:r w:rsidR="000618D3" w:rsidRPr="000618D3">
          <w:rPr>
            <w:rStyle w:val="Hiperhivatkozs"/>
            <w:rFonts w:ascii="Calibri" w:hAnsi="Calibri"/>
            <w:noProof/>
            <w:sz w:val="20"/>
            <w:szCs w:val="20"/>
          </w:rPr>
          <w:t>Az adatszolgáltatásra kötelezettek köre, a beküldés gyakorisága, módja, vonatkozási időpontok, eltérő üzleti év</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_Toc482281954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w:t>
        </w:r>
        <w:r w:rsidR="000618D3" w:rsidRPr="000618D3">
          <w:rPr>
            <w:rFonts w:ascii="Calibri" w:hAnsi="Calibri"/>
            <w:noProof/>
            <w:webHidden/>
            <w:sz w:val="20"/>
            <w:szCs w:val="20"/>
          </w:rPr>
          <w:fldChar w:fldCharType="end"/>
        </w:r>
      </w:hyperlink>
    </w:p>
    <w:p w14:paraId="1FCE4765" w14:textId="0857FC5F" w:rsidR="000618D3" w:rsidRPr="000618D3" w:rsidRDefault="00BA42F8" w:rsidP="000618D3">
      <w:pPr>
        <w:pStyle w:val="TJ2"/>
        <w:rPr>
          <w:rFonts w:ascii="Calibri" w:eastAsiaTheme="minorEastAsia" w:hAnsi="Calibri" w:cstheme="minorBidi"/>
          <w:noProof/>
          <w:sz w:val="20"/>
          <w:szCs w:val="20"/>
        </w:rPr>
      </w:pPr>
      <w:hyperlink w:anchor="_Toc482281955" w:history="1">
        <w:r w:rsidR="000618D3" w:rsidRPr="000618D3">
          <w:rPr>
            <w:rStyle w:val="Hiperhivatkozs"/>
            <w:rFonts w:ascii="Calibri" w:hAnsi="Calibri"/>
            <w:noProof/>
            <w:sz w:val="20"/>
            <w:szCs w:val="20"/>
          </w:rPr>
          <w:t>II.</w:t>
        </w:r>
        <w:r w:rsidR="000618D3" w:rsidRPr="000618D3">
          <w:rPr>
            <w:rFonts w:ascii="Calibri" w:eastAsiaTheme="minorEastAsia" w:hAnsi="Calibri" w:cstheme="minorBidi"/>
            <w:noProof/>
            <w:sz w:val="20"/>
            <w:szCs w:val="20"/>
          </w:rPr>
          <w:tab/>
        </w:r>
        <w:r w:rsidR="000618D3" w:rsidRPr="000618D3">
          <w:rPr>
            <w:rStyle w:val="Hiperhivatkozs"/>
            <w:rFonts w:ascii="Calibri" w:hAnsi="Calibri"/>
            <w:noProof/>
            <w:sz w:val="20"/>
            <w:szCs w:val="20"/>
          </w:rPr>
          <w:t>A jelentés devizaneme, a megfigyelési egység</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_Toc482281955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7</w:t>
        </w:r>
        <w:r w:rsidR="000618D3" w:rsidRPr="000618D3">
          <w:rPr>
            <w:rFonts w:ascii="Calibri" w:hAnsi="Calibri"/>
            <w:noProof/>
            <w:webHidden/>
            <w:sz w:val="20"/>
            <w:szCs w:val="20"/>
          </w:rPr>
          <w:fldChar w:fldCharType="end"/>
        </w:r>
      </w:hyperlink>
    </w:p>
    <w:p w14:paraId="4795AEE1" w14:textId="5E5824E9" w:rsidR="000618D3" w:rsidRPr="000618D3" w:rsidRDefault="00BA42F8" w:rsidP="000618D3">
      <w:pPr>
        <w:pStyle w:val="TJ2"/>
        <w:rPr>
          <w:rFonts w:ascii="Calibri" w:eastAsiaTheme="minorEastAsia" w:hAnsi="Calibri" w:cstheme="minorBidi"/>
          <w:noProof/>
          <w:sz w:val="20"/>
          <w:szCs w:val="20"/>
        </w:rPr>
      </w:pPr>
      <w:hyperlink w:anchor="_Toc482281956" w:history="1">
        <w:r w:rsidR="000618D3" w:rsidRPr="000618D3">
          <w:rPr>
            <w:rStyle w:val="Hiperhivatkozs"/>
            <w:rFonts w:ascii="Calibri" w:hAnsi="Calibri"/>
            <w:noProof/>
            <w:sz w:val="20"/>
            <w:szCs w:val="20"/>
          </w:rPr>
          <w:t>III.</w:t>
        </w:r>
        <w:r w:rsidR="000618D3" w:rsidRPr="000618D3">
          <w:rPr>
            <w:rFonts w:ascii="Calibri" w:eastAsiaTheme="minorEastAsia" w:hAnsi="Calibri" w:cstheme="minorBidi"/>
            <w:noProof/>
            <w:sz w:val="20"/>
            <w:szCs w:val="20"/>
          </w:rPr>
          <w:tab/>
        </w:r>
        <w:r w:rsidR="000618D3" w:rsidRPr="000618D3">
          <w:rPr>
            <w:rStyle w:val="Hiperhivatkozs"/>
            <w:rFonts w:ascii="Calibri" w:hAnsi="Calibri"/>
            <w:noProof/>
            <w:sz w:val="20"/>
            <w:szCs w:val="20"/>
          </w:rPr>
          <w:t>Módszertani előírások az egyes táblák kitöltéséhez</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_Toc482281956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7</w:t>
        </w:r>
        <w:r w:rsidR="000618D3" w:rsidRPr="000618D3">
          <w:rPr>
            <w:rFonts w:ascii="Calibri" w:hAnsi="Calibri"/>
            <w:noProof/>
            <w:webHidden/>
            <w:sz w:val="20"/>
            <w:szCs w:val="20"/>
          </w:rPr>
          <w:fldChar w:fldCharType="end"/>
        </w:r>
      </w:hyperlink>
    </w:p>
    <w:p w14:paraId="5462C8A0" w14:textId="768CD6C2" w:rsidR="000618D3" w:rsidRPr="000618D3" w:rsidRDefault="00BA42F8" w:rsidP="000618D3">
      <w:pPr>
        <w:pStyle w:val="TJ2"/>
        <w:ind w:left="1134"/>
        <w:rPr>
          <w:rFonts w:ascii="Calibri" w:eastAsiaTheme="minorEastAsia" w:hAnsi="Calibri" w:cstheme="minorBidi"/>
          <w:noProof/>
          <w:sz w:val="20"/>
          <w:szCs w:val="20"/>
        </w:rPr>
      </w:pPr>
      <w:hyperlink w:anchor="_Toc482281957" w:history="1">
        <w:r w:rsidR="000618D3" w:rsidRPr="000618D3">
          <w:rPr>
            <w:rStyle w:val="Hiperhivatkozs"/>
            <w:rFonts w:ascii="Calibri" w:hAnsi="Calibri"/>
            <w:noProof/>
            <w:sz w:val="20"/>
            <w:szCs w:val="20"/>
          </w:rPr>
          <w:t>III.1 TRE tábla: Az adatszolgáltató egyes, regiszter célú adatai</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_Toc482281957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7</w:t>
        </w:r>
        <w:r w:rsidR="000618D3" w:rsidRPr="000618D3">
          <w:rPr>
            <w:rFonts w:ascii="Calibri" w:hAnsi="Calibri"/>
            <w:noProof/>
            <w:webHidden/>
            <w:sz w:val="20"/>
            <w:szCs w:val="20"/>
          </w:rPr>
          <w:fldChar w:fldCharType="end"/>
        </w:r>
      </w:hyperlink>
    </w:p>
    <w:p w14:paraId="6CB788A0" w14:textId="1417C1B2" w:rsidR="000618D3" w:rsidRPr="000618D3" w:rsidRDefault="00BA42F8" w:rsidP="000618D3">
      <w:pPr>
        <w:pStyle w:val="TJ2"/>
        <w:ind w:left="1134"/>
        <w:rPr>
          <w:rFonts w:ascii="Calibri" w:eastAsiaTheme="minorEastAsia" w:hAnsi="Calibri" w:cstheme="minorBidi"/>
          <w:noProof/>
          <w:sz w:val="20"/>
          <w:szCs w:val="20"/>
        </w:rPr>
      </w:pPr>
      <w:hyperlink w:anchor="_Toc482281958" w:history="1">
        <w:r w:rsidR="000618D3" w:rsidRPr="000618D3">
          <w:rPr>
            <w:rStyle w:val="Hiperhivatkozs"/>
            <w:rFonts w:ascii="Calibri" w:hAnsi="Calibri"/>
            <w:noProof/>
            <w:sz w:val="20"/>
            <w:szCs w:val="20"/>
          </w:rPr>
          <w:t>III.2. TEA1 tábla: A külföldi közvetlentőke-befektető, közvetett befektető vagy társvállalat részesedésére és a vele kapcsolatos kereszttulajdonlásra vonatkozó adatok</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_Toc482281958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8</w:t>
        </w:r>
        <w:r w:rsidR="000618D3" w:rsidRPr="000618D3">
          <w:rPr>
            <w:rFonts w:ascii="Calibri" w:hAnsi="Calibri"/>
            <w:noProof/>
            <w:webHidden/>
            <w:sz w:val="20"/>
            <w:szCs w:val="20"/>
          </w:rPr>
          <w:fldChar w:fldCharType="end"/>
        </w:r>
      </w:hyperlink>
    </w:p>
    <w:p w14:paraId="58014E8C" w14:textId="6E6E8ED2" w:rsidR="000618D3" w:rsidRPr="000618D3" w:rsidRDefault="00BA42F8" w:rsidP="000618D3">
      <w:pPr>
        <w:pStyle w:val="TJ2"/>
        <w:ind w:left="1134"/>
        <w:rPr>
          <w:rFonts w:ascii="Calibri" w:eastAsiaTheme="minorEastAsia" w:hAnsi="Calibri" w:cstheme="minorBidi"/>
          <w:noProof/>
          <w:sz w:val="20"/>
          <w:szCs w:val="20"/>
        </w:rPr>
      </w:pPr>
      <w:hyperlink w:anchor="_Toc482281959" w:history="1">
        <w:r w:rsidR="000618D3" w:rsidRPr="000618D3">
          <w:rPr>
            <w:rStyle w:val="Hiperhivatkozs"/>
            <w:rFonts w:ascii="Calibri" w:hAnsi="Calibri"/>
            <w:noProof/>
            <w:sz w:val="20"/>
            <w:szCs w:val="20"/>
          </w:rPr>
          <w:t>III.3. TEA2 tábla: Az adatszolgáltató mérlegének adatai</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_Toc482281959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9</w:t>
        </w:r>
        <w:r w:rsidR="000618D3" w:rsidRPr="000618D3">
          <w:rPr>
            <w:rFonts w:ascii="Calibri" w:hAnsi="Calibri"/>
            <w:noProof/>
            <w:webHidden/>
            <w:sz w:val="20"/>
            <w:szCs w:val="20"/>
          </w:rPr>
          <w:fldChar w:fldCharType="end"/>
        </w:r>
      </w:hyperlink>
    </w:p>
    <w:p w14:paraId="452F2468" w14:textId="226A013B" w:rsidR="000618D3" w:rsidRPr="000618D3" w:rsidRDefault="00BA42F8" w:rsidP="000618D3">
      <w:pPr>
        <w:pStyle w:val="TJ2"/>
        <w:ind w:left="1134"/>
        <w:rPr>
          <w:rFonts w:ascii="Calibri" w:eastAsiaTheme="minorEastAsia" w:hAnsi="Calibri" w:cstheme="minorBidi"/>
          <w:noProof/>
          <w:sz w:val="20"/>
          <w:szCs w:val="20"/>
        </w:rPr>
      </w:pPr>
      <w:hyperlink w:anchor="_Toc482281960" w:history="1">
        <w:r w:rsidR="000618D3" w:rsidRPr="000618D3">
          <w:rPr>
            <w:rStyle w:val="Hiperhivatkozs"/>
            <w:rFonts w:ascii="Calibri" w:hAnsi="Calibri"/>
            <w:noProof/>
            <w:sz w:val="20"/>
            <w:szCs w:val="20"/>
          </w:rPr>
          <w:t>III.4. TEA3 tábla: Az adatszolgáltató eredménykimutatásának adatai</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_Toc482281960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9</w:t>
        </w:r>
        <w:r w:rsidR="000618D3" w:rsidRPr="000618D3">
          <w:rPr>
            <w:rFonts w:ascii="Calibri" w:hAnsi="Calibri"/>
            <w:noProof/>
            <w:webHidden/>
            <w:sz w:val="20"/>
            <w:szCs w:val="20"/>
          </w:rPr>
          <w:fldChar w:fldCharType="end"/>
        </w:r>
      </w:hyperlink>
    </w:p>
    <w:p w14:paraId="3C947190" w14:textId="57BE007C" w:rsidR="000618D3" w:rsidRPr="000618D3" w:rsidRDefault="00BA42F8" w:rsidP="000618D3">
      <w:pPr>
        <w:pStyle w:val="TJ2"/>
        <w:ind w:left="1134"/>
        <w:rPr>
          <w:rFonts w:ascii="Calibri" w:eastAsiaTheme="minorEastAsia" w:hAnsi="Calibri" w:cstheme="minorBidi"/>
          <w:noProof/>
          <w:sz w:val="20"/>
          <w:szCs w:val="20"/>
        </w:rPr>
      </w:pPr>
      <w:hyperlink w:anchor="_Toc482281961" w:history="1">
        <w:r w:rsidR="000618D3" w:rsidRPr="000618D3">
          <w:rPr>
            <w:rStyle w:val="Hiperhivatkozs"/>
            <w:rFonts w:ascii="Calibri" w:hAnsi="Calibri"/>
            <w:noProof/>
            <w:sz w:val="20"/>
            <w:szCs w:val="20"/>
          </w:rPr>
          <w:t>III.5. TEA4 tábla: Az adatszolgáltató eredménykimutatásából a normál üzletmenethez szorosan nem kapcsolódó tételek</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_Toc482281961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10</w:t>
        </w:r>
        <w:r w:rsidR="000618D3" w:rsidRPr="000618D3">
          <w:rPr>
            <w:rFonts w:ascii="Calibri" w:hAnsi="Calibri"/>
            <w:noProof/>
            <w:webHidden/>
            <w:sz w:val="20"/>
            <w:szCs w:val="20"/>
          </w:rPr>
          <w:fldChar w:fldCharType="end"/>
        </w:r>
      </w:hyperlink>
    </w:p>
    <w:p w14:paraId="25D57B9A" w14:textId="2F257CE6" w:rsidR="000618D3" w:rsidRPr="000618D3" w:rsidRDefault="00BA42F8" w:rsidP="000618D3">
      <w:pPr>
        <w:pStyle w:val="TJ2"/>
        <w:ind w:left="1134"/>
        <w:rPr>
          <w:rFonts w:ascii="Calibri" w:eastAsiaTheme="minorEastAsia" w:hAnsi="Calibri" w:cstheme="minorBidi"/>
          <w:noProof/>
          <w:sz w:val="20"/>
          <w:szCs w:val="20"/>
        </w:rPr>
      </w:pPr>
      <w:hyperlink w:anchor="_Toc482281962" w:history="1">
        <w:r w:rsidR="000618D3" w:rsidRPr="000618D3">
          <w:rPr>
            <w:rStyle w:val="Hiperhivatkozs"/>
            <w:rFonts w:ascii="Calibri" w:hAnsi="Calibri"/>
            <w:noProof/>
            <w:sz w:val="20"/>
            <w:szCs w:val="20"/>
          </w:rPr>
          <w:t>III.6. TEA5 tábla: Kiegészítő adatok</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_Toc482281962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12</w:t>
        </w:r>
        <w:r w:rsidR="000618D3" w:rsidRPr="000618D3">
          <w:rPr>
            <w:rFonts w:ascii="Calibri" w:hAnsi="Calibri"/>
            <w:noProof/>
            <w:webHidden/>
            <w:sz w:val="20"/>
            <w:szCs w:val="20"/>
          </w:rPr>
          <w:fldChar w:fldCharType="end"/>
        </w:r>
      </w:hyperlink>
    </w:p>
    <w:p w14:paraId="09F39811" w14:textId="4C3553F4" w:rsidR="000618D3" w:rsidRPr="000618D3" w:rsidRDefault="00BA42F8" w:rsidP="000618D3">
      <w:pPr>
        <w:pStyle w:val="TJ2"/>
        <w:ind w:left="1134"/>
        <w:rPr>
          <w:rFonts w:ascii="Calibri" w:eastAsiaTheme="minorEastAsia" w:hAnsi="Calibri" w:cstheme="minorBidi"/>
          <w:noProof/>
          <w:sz w:val="20"/>
          <w:szCs w:val="20"/>
        </w:rPr>
      </w:pPr>
      <w:hyperlink w:anchor="_Toc482281963" w:history="1">
        <w:r w:rsidR="000618D3" w:rsidRPr="000618D3">
          <w:rPr>
            <w:rStyle w:val="Hiperhivatkozs"/>
            <w:rFonts w:ascii="Calibri" w:hAnsi="Calibri"/>
            <w:noProof/>
            <w:sz w:val="20"/>
            <w:szCs w:val="20"/>
          </w:rPr>
          <w:t>III.7. TEL tábla: Külföldi közvetlentőke-befektetés, közvetett befektetés, külföldi fióktelep vagy társvállalat jelentésköteles adatai</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_Toc482281963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12</w:t>
        </w:r>
        <w:r w:rsidR="000618D3" w:rsidRPr="000618D3">
          <w:rPr>
            <w:rFonts w:ascii="Calibri" w:hAnsi="Calibri"/>
            <w:noProof/>
            <w:webHidden/>
            <w:sz w:val="20"/>
            <w:szCs w:val="20"/>
          </w:rPr>
          <w:fldChar w:fldCharType="end"/>
        </w:r>
      </w:hyperlink>
    </w:p>
    <w:p w14:paraId="611D84D6" w14:textId="34E28DA9" w:rsidR="000618D3" w:rsidRPr="000618D3" w:rsidRDefault="00BA42F8" w:rsidP="000618D3">
      <w:pPr>
        <w:pStyle w:val="TJ2"/>
        <w:ind w:left="1134"/>
        <w:rPr>
          <w:rFonts w:ascii="Calibri" w:eastAsiaTheme="minorEastAsia" w:hAnsi="Calibri" w:cstheme="minorBidi"/>
          <w:noProof/>
          <w:sz w:val="20"/>
          <w:szCs w:val="20"/>
        </w:rPr>
      </w:pPr>
      <w:hyperlink w:anchor="_Toc482281964" w:history="1">
        <w:r w:rsidR="000618D3" w:rsidRPr="000618D3">
          <w:rPr>
            <w:rStyle w:val="Hiperhivatkozs"/>
            <w:rFonts w:ascii="Calibri" w:hAnsi="Calibri"/>
            <w:noProof/>
            <w:sz w:val="20"/>
            <w:szCs w:val="20"/>
          </w:rPr>
          <w:t>III.8. TEI tábla: Külföldi ingatlantulajdon</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_Toc482281964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21</w:t>
        </w:r>
        <w:r w:rsidR="000618D3" w:rsidRPr="000618D3">
          <w:rPr>
            <w:rFonts w:ascii="Calibri" w:hAnsi="Calibri"/>
            <w:noProof/>
            <w:webHidden/>
            <w:sz w:val="20"/>
            <w:szCs w:val="20"/>
          </w:rPr>
          <w:fldChar w:fldCharType="end"/>
        </w:r>
      </w:hyperlink>
    </w:p>
    <w:p w14:paraId="447DFC94" w14:textId="726153F3" w:rsidR="000618D3" w:rsidRPr="000618D3" w:rsidRDefault="00BA42F8" w:rsidP="000618D3">
      <w:pPr>
        <w:pStyle w:val="TJ2"/>
        <w:rPr>
          <w:rFonts w:ascii="Calibri" w:eastAsiaTheme="minorEastAsia" w:hAnsi="Calibri" w:cstheme="minorBidi"/>
          <w:noProof/>
          <w:sz w:val="20"/>
          <w:szCs w:val="20"/>
        </w:rPr>
      </w:pPr>
      <w:hyperlink w:anchor="_Toc482281965" w:history="1">
        <w:r w:rsidR="000618D3" w:rsidRPr="000618D3">
          <w:rPr>
            <w:rStyle w:val="Hiperhivatkozs"/>
            <w:rFonts w:ascii="Calibri" w:hAnsi="Calibri"/>
            <w:noProof/>
            <w:sz w:val="20"/>
            <w:szCs w:val="20"/>
          </w:rPr>
          <w:t>IV.</w:t>
        </w:r>
        <w:r w:rsidR="000618D3" w:rsidRPr="000618D3">
          <w:rPr>
            <w:rFonts w:ascii="Calibri" w:eastAsiaTheme="minorEastAsia" w:hAnsi="Calibri" w:cstheme="minorBidi"/>
            <w:noProof/>
            <w:sz w:val="20"/>
            <w:szCs w:val="20"/>
          </w:rPr>
          <w:tab/>
        </w:r>
        <w:r w:rsidR="000618D3" w:rsidRPr="000618D3">
          <w:rPr>
            <w:rStyle w:val="Hiperhivatkozs"/>
            <w:rFonts w:ascii="Calibri" w:hAnsi="Calibri"/>
            <w:noProof/>
            <w:sz w:val="20"/>
            <w:szCs w:val="20"/>
          </w:rPr>
          <w:t>Összefüggések az adatszolgáltatások között</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_Toc482281965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22</w:t>
        </w:r>
        <w:r w:rsidR="000618D3" w:rsidRPr="000618D3">
          <w:rPr>
            <w:rFonts w:ascii="Calibri" w:hAnsi="Calibri"/>
            <w:noProof/>
            <w:webHidden/>
            <w:sz w:val="20"/>
            <w:szCs w:val="20"/>
          </w:rPr>
          <w:fldChar w:fldCharType="end"/>
        </w:r>
      </w:hyperlink>
    </w:p>
    <w:p w14:paraId="304F96C1" w14:textId="1ADE7D07" w:rsidR="000618D3" w:rsidRPr="000618D3" w:rsidRDefault="00BA42F8" w:rsidP="000618D3">
      <w:pPr>
        <w:pStyle w:val="TJ2"/>
        <w:ind w:left="1134"/>
        <w:rPr>
          <w:rFonts w:ascii="Calibri" w:eastAsiaTheme="minorEastAsia" w:hAnsi="Calibri" w:cstheme="minorBidi"/>
          <w:noProof/>
          <w:sz w:val="20"/>
          <w:szCs w:val="20"/>
        </w:rPr>
      </w:pPr>
      <w:hyperlink w:anchor="_Toc482281966" w:history="1">
        <w:r w:rsidR="000618D3" w:rsidRPr="000618D3">
          <w:rPr>
            <w:rStyle w:val="Hiperhivatkozs"/>
            <w:rFonts w:ascii="Calibri" w:hAnsi="Calibri"/>
            <w:noProof/>
            <w:sz w:val="20"/>
            <w:szCs w:val="20"/>
          </w:rPr>
          <w:t>VI. 1. Külföldi befektetőnek megszavazott osztalék, illetve eredménytartalékból megszavazott osztalékra vonatkozó összefüggések</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_Toc482281966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22</w:t>
        </w:r>
        <w:r w:rsidR="000618D3" w:rsidRPr="000618D3">
          <w:rPr>
            <w:rFonts w:ascii="Calibri" w:hAnsi="Calibri"/>
            <w:noProof/>
            <w:webHidden/>
            <w:sz w:val="20"/>
            <w:szCs w:val="20"/>
          </w:rPr>
          <w:fldChar w:fldCharType="end"/>
        </w:r>
      </w:hyperlink>
    </w:p>
    <w:p w14:paraId="78572D8C" w14:textId="646F30CF" w:rsidR="000618D3" w:rsidRPr="000618D3" w:rsidRDefault="00BA42F8" w:rsidP="000618D3">
      <w:pPr>
        <w:pStyle w:val="TJ2"/>
        <w:ind w:left="1134"/>
        <w:rPr>
          <w:rFonts w:ascii="Calibri" w:eastAsiaTheme="minorEastAsia" w:hAnsi="Calibri" w:cstheme="minorBidi"/>
          <w:noProof/>
          <w:sz w:val="20"/>
          <w:szCs w:val="20"/>
        </w:rPr>
      </w:pPr>
      <w:hyperlink w:anchor="_Toc482281967" w:history="1">
        <w:r w:rsidR="000618D3" w:rsidRPr="000618D3">
          <w:rPr>
            <w:rStyle w:val="Hiperhivatkozs"/>
            <w:rFonts w:ascii="Calibri" w:hAnsi="Calibri"/>
            <w:noProof/>
            <w:sz w:val="20"/>
            <w:szCs w:val="20"/>
          </w:rPr>
          <w:t>IV.2. Külföldi leányvállalat által megszavazott osztalék, illetve eredménytartalékból megszavazott osztalékra vonatkozó összefüggések</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_Toc482281967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24</w:t>
        </w:r>
        <w:r w:rsidR="000618D3" w:rsidRPr="000618D3">
          <w:rPr>
            <w:rFonts w:ascii="Calibri" w:hAnsi="Calibri"/>
            <w:noProof/>
            <w:webHidden/>
            <w:sz w:val="20"/>
            <w:szCs w:val="20"/>
          </w:rPr>
          <w:fldChar w:fldCharType="end"/>
        </w:r>
      </w:hyperlink>
    </w:p>
    <w:p w14:paraId="437B3FFB" w14:textId="18B0690B" w:rsidR="000618D3" w:rsidRPr="000618D3" w:rsidRDefault="00BA42F8" w:rsidP="000618D3">
      <w:pPr>
        <w:pStyle w:val="TJ2"/>
        <w:ind w:left="1134"/>
        <w:rPr>
          <w:rFonts w:ascii="Calibri" w:eastAsiaTheme="minorEastAsia" w:hAnsi="Calibri" w:cstheme="minorBidi"/>
          <w:noProof/>
          <w:sz w:val="20"/>
          <w:szCs w:val="20"/>
        </w:rPr>
      </w:pPr>
      <w:hyperlink w:anchor="_Toc482281968" w:history="1">
        <w:r w:rsidR="000618D3" w:rsidRPr="000618D3">
          <w:rPr>
            <w:rStyle w:val="Hiperhivatkozs"/>
            <w:rFonts w:ascii="Calibri" w:hAnsi="Calibri"/>
            <w:noProof/>
            <w:sz w:val="20"/>
            <w:szCs w:val="20"/>
          </w:rPr>
          <w:t>IV.3. R29 adatszolgáltatás és az R02/R03/R12/R13 adatszolgáltatás összefüggése külföldi fióktelep esetén</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_Toc482281968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26</w:t>
        </w:r>
        <w:r w:rsidR="000618D3" w:rsidRPr="000618D3">
          <w:rPr>
            <w:rFonts w:ascii="Calibri" w:hAnsi="Calibri"/>
            <w:noProof/>
            <w:webHidden/>
            <w:sz w:val="20"/>
            <w:szCs w:val="20"/>
          </w:rPr>
          <w:fldChar w:fldCharType="end"/>
        </w:r>
      </w:hyperlink>
    </w:p>
    <w:p w14:paraId="6A525E37" w14:textId="42BA776E" w:rsidR="000618D3" w:rsidRPr="000618D3" w:rsidRDefault="00BA42F8" w:rsidP="000618D3">
      <w:pPr>
        <w:pStyle w:val="TJ2"/>
        <w:rPr>
          <w:rFonts w:ascii="Calibri" w:eastAsiaTheme="minorEastAsia" w:hAnsi="Calibri" w:cstheme="minorBidi"/>
          <w:noProof/>
          <w:sz w:val="20"/>
          <w:szCs w:val="20"/>
        </w:rPr>
      </w:pPr>
      <w:hyperlink w:anchor="_Toc482281969" w:history="1">
        <w:r w:rsidR="000618D3" w:rsidRPr="000618D3">
          <w:rPr>
            <w:rStyle w:val="Hiperhivatkozs"/>
            <w:rFonts w:ascii="Calibri" w:hAnsi="Calibri"/>
            <w:noProof/>
            <w:sz w:val="20"/>
            <w:szCs w:val="20"/>
          </w:rPr>
          <w:t>Melléklet</w:t>
        </w:r>
        <w:r w:rsidR="000618D3" w:rsidRPr="000618D3">
          <w:rPr>
            <w:rFonts w:ascii="Calibri" w:hAnsi="Calibri"/>
            <w:noProof/>
            <w:webHidden/>
            <w:sz w:val="20"/>
            <w:szCs w:val="20"/>
          </w:rPr>
          <w:tab/>
        </w:r>
        <w:r w:rsidR="000618D3" w:rsidRPr="000618D3">
          <w:rPr>
            <w:rFonts w:ascii="Calibri" w:hAnsi="Calibri"/>
            <w:noProof/>
            <w:webHidden/>
            <w:sz w:val="20"/>
            <w:szCs w:val="20"/>
          </w:rPr>
          <w:fldChar w:fldCharType="begin"/>
        </w:r>
        <w:r w:rsidR="000618D3" w:rsidRPr="000618D3">
          <w:rPr>
            <w:rFonts w:ascii="Calibri" w:hAnsi="Calibri"/>
            <w:noProof/>
            <w:webHidden/>
            <w:sz w:val="20"/>
            <w:szCs w:val="20"/>
          </w:rPr>
          <w:instrText xml:space="preserve"> PAGEREF _Toc482281969 \h </w:instrText>
        </w:r>
        <w:r w:rsidR="000618D3" w:rsidRPr="000618D3">
          <w:rPr>
            <w:rFonts w:ascii="Calibri" w:hAnsi="Calibri"/>
            <w:noProof/>
            <w:webHidden/>
            <w:sz w:val="20"/>
            <w:szCs w:val="20"/>
          </w:rPr>
        </w:r>
        <w:r w:rsidR="000618D3" w:rsidRPr="000618D3">
          <w:rPr>
            <w:rFonts w:ascii="Calibri" w:hAnsi="Calibri"/>
            <w:noProof/>
            <w:webHidden/>
            <w:sz w:val="20"/>
            <w:szCs w:val="20"/>
          </w:rPr>
          <w:fldChar w:fldCharType="separate"/>
        </w:r>
        <w:r w:rsidR="000618D3" w:rsidRPr="000618D3">
          <w:rPr>
            <w:rFonts w:ascii="Calibri" w:hAnsi="Calibri"/>
            <w:noProof/>
            <w:webHidden/>
            <w:sz w:val="20"/>
            <w:szCs w:val="20"/>
          </w:rPr>
          <w:t>27</w:t>
        </w:r>
        <w:r w:rsidR="000618D3" w:rsidRPr="000618D3">
          <w:rPr>
            <w:rFonts w:ascii="Calibri" w:hAnsi="Calibri"/>
            <w:noProof/>
            <w:webHidden/>
            <w:sz w:val="20"/>
            <w:szCs w:val="20"/>
          </w:rPr>
          <w:fldChar w:fldCharType="end"/>
        </w:r>
      </w:hyperlink>
    </w:p>
    <w:p w14:paraId="361FE6F5" w14:textId="4547F047" w:rsidR="00E41DEC" w:rsidRPr="00E279BC" w:rsidRDefault="007904B0" w:rsidP="000618D3">
      <w:pPr>
        <w:pStyle w:val="TJ2"/>
      </w:pPr>
      <w:r w:rsidRPr="000618D3">
        <w:rPr>
          <w:rFonts w:ascii="Calibri" w:hAnsi="Calibri"/>
          <w:sz w:val="20"/>
          <w:szCs w:val="20"/>
        </w:rPr>
        <w:fldChar w:fldCharType="end"/>
      </w:r>
    </w:p>
    <w:p w14:paraId="73D9BF03" w14:textId="1B5A59F7" w:rsidR="0069418E" w:rsidRDefault="0069418E" w:rsidP="0069418E"/>
    <w:p w14:paraId="743A23F5" w14:textId="28CD1CAE" w:rsidR="0069418E" w:rsidRDefault="0069418E">
      <w:r>
        <w:br w:type="page"/>
      </w:r>
    </w:p>
    <w:p w14:paraId="5FD21A06" w14:textId="77777777" w:rsidR="0069418E" w:rsidRPr="0069418E" w:rsidRDefault="0069418E" w:rsidP="000618D3"/>
    <w:p w14:paraId="79FB5D95" w14:textId="2DB11DE7" w:rsidR="00E10536" w:rsidRPr="00881556" w:rsidRDefault="00E10536" w:rsidP="0069418E">
      <w:pPr>
        <w:pStyle w:val="Cmsor1"/>
        <w:numPr>
          <w:ilvl w:val="0"/>
          <w:numId w:val="28"/>
        </w:numPr>
        <w:rPr>
          <w:rFonts w:ascii="Calibri" w:hAnsi="Calibri"/>
          <w:sz w:val="20"/>
          <w:szCs w:val="20"/>
        </w:rPr>
      </w:pPr>
      <w:bookmarkStart w:id="0" w:name="_Toc482281954"/>
      <w:r w:rsidRPr="00881556">
        <w:rPr>
          <w:rFonts w:ascii="Calibri" w:hAnsi="Calibri"/>
          <w:sz w:val="20"/>
          <w:szCs w:val="20"/>
        </w:rPr>
        <w:t xml:space="preserve">Az adatszolgáltatásra kötelezettek köre, a beküldés gyakorisága, </w:t>
      </w:r>
      <w:r w:rsidR="00AB1F62" w:rsidRPr="00881556">
        <w:rPr>
          <w:rFonts w:ascii="Calibri" w:hAnsi="Calibri"/>
          <w:sz w:val="20"/>
          <w:szCs w:val="20"/>
        </w:rPr>
        <w:t xml:space="preserve">módja, </w:t>
      </w:r>
      <w:r w:rsidRPr="00881556">
        <w:rPr>
          <w:rFonts w:ascii="Calibri" w:hAnsi="Calibri"/>
          <w:sz w:val="20"/>
          <w:szCs w:val="20"/>
        </w:rPr>
        <w:t>vonatkozási időpontok</w:t>
      </w:r>
      <w:r w:rsidR="00AB1F62" w:rsidRPr="00881556">
        <w:rPr>
          <w:rFonts w:ascii="Calibri" w:hAnsi="Calibri"/>
          <w:sz w:val="20"/>
          <w:szCs w:val="20"/>
        </w:rPr>
        <w:t>, eltérő üzleti év</w:t>
      </w:r>
      <w:bookmarkEnd w:id="0"/>
    </w:p>
    <w:p w14:paraId="3B4213D1" w14:textId="77777777" w:rsidR="00E10536" w:rsidRPr="00546053" w:rsidRDefault="00E10536" w:rsidP="00E10536">
      <w:pPr>
        <w:ind w:left="360"/>
        <w:jc w:val="both"/>
        <w:rPr>
          <w:rFonts w:ascii="Calibri" w:hAnsi="Calibri" w:cs="Arial"/>
          <w:sz w:val="20"/>
          <w:szCs w:val="20"/>
        </w:rPr>
      </w:pPr>
    </w:p>
    <w:p w14:paraId="70FF1383" w14:textId="77777777" w:rsidR="00E10536" w:rsidRPr="00546053" w:rsidRDefault="00F43F6B" w:rsidP="00E10536">
      <w:pPr>
        <w:ind w:left="360"/>
        <w:jc w:val="both"/>
        <w:rPr>
          <w:rFonts w:ascii="Calibri" w:hAnsi="Calibri" w:cs="Arial"/>
          <w:sz w:val="20"/>
          <w:szCs w:val="20"/>
        </w:rPr>
      </w:pPr>
      <w:r w:rsidRPr="00546053">
        <w:rPr>
          <w:rFonts w:ascii="Calibri" w:hAnsi="Calibri" w:cs="Arial"/>
          <w:sz w:val="20"/>
          <w:szCs w:val="20"/>
        </w:rPr>
        <w:t>Az R29 jelű adatszolgáltatást azoknak a gazdasági szervezeteknek kell kitölteniük, akik az alábbi feltételek közül legalább az egyiknek megfelelnek:</w:t>
      </w:r>
    </w:p>
    <w:p w14:paraId="049C7996" w14:textId="2E31BE13" w:rsidR="00F43F6B" w:rsidRPr="00546053" w:rsidRDefault="00F43F6B" w:rsidP="00F43F6B">
      <w:pPr>
        <w:numPr>
          <w:ilvl w:val="0"/>
          <w:numId w:val="2"/>
        </w:numPr>
        <w:jc w:val="both"/>
        <w:rPr>
          <w:rFonts w:ascii="Calibri" w:hAnsi="Calibri" w:cs="Arial"/>
          <w:sz w:val="20"/>
          <w:szCs w:val="20"/>
        </w:rPr>
      </w:pPr>
      <w:r w:rsidRPr="00546053">
        <w:rPr>
          <w:rFonts w:ascii="Calibri" w:hAnsi="Calibri" w:cs="Arial"/>
          <w:sz w:val="20"/>
          <w:szCs w:val="20"/>
        </w:rPr>
        <w:t>rendelkeznek</w:t>
      </w:r>
      <w:r w:rsidR="00352F51" w:rsidRPr="00546053">
        <w:rPr>
          <w:rFonts w:ascii="Calibri" w:hAnsi="Calibri" w:cs="Arial"/>
          <w:sz w:val="20"/>
          <w:szCs w:val="20"/>
        </w:rPr>
        <w:t xml:space="preserve"> vállalatcsoportba tartozó</w:t>
      </w:r>
      <w:r w:rsidRPr="00546053">
        <w:rPr>
          <w:rFonts w:ascii="Calibri" w:hAnsi="Calibri" w:cs="Arial"/>
          <w:sz w:val="20"/>
          <w:szCs w:val="20"/>
        </w:rPr>
        <w:t xml:space="preserve"> külföldi befektetővel</w:t>
      </w:r>
      <w:r w:rsidR="004248D6" w:rsidRPr="00546053">
        <w:rPr>
          <w:rFonts w:ascii="Calibri" w:hAnsi="Calibri" w:cs="Arial"/>
          <w:sz w:val="20"/>
          <w:szCs w:val="20"/>
        </w:rPr>
        <w:t>/befektetőkkel</w:t>
      </w:r>
      <w:r w:rsidR="004B0DD1" w:rsidRPr="00546053">
        <w:rPr>
          <w:rStyle w:val="Lbjegyzet-hivatkozs"/>
          <w:rFonts w:ascii="Calibri" w:hAnsi="Calibri" w:cs="Arial"/>
          <w:sz w:val="20"/>
          <w:szCs w:val="20"/>
        </w:rPr>
        <w:footnoteReference w:id="2"/>
      </w:r>
      <w:r w:rsidRPr="00546053">
        <w:rPr>
          <w:rFonts w:ascii="Calibri" w:hAnsi="Calibri" w:cs="Arial"/>
          <w:sz w:val="20"/>
          <w:szCs w:val="20"/>
        </w:rPr>
        <w:t xml:space="preserve"> és a külföldi befektető</w:t>
      </w:r>
      <w:r w:rsidR="00F4612C" w:rsidRPr="00546053">
        <w:rPr>
          <w:rFonts w:ascii="Calibri" w:hAnsi="Calibri" w:cs="Arial"/>
          <w:sz w:val="20"/>
          <w:szCs w:val="20"/>
        </w:rPr>
        <w:t>(k)</w:t>
      </w:r>
      <w:r w:rsidRPr="00546053">
        <w:rPr>
          <w:rFonts w:ascii="Calibri" w:hAnsi="Calibri" w:cs="Arial"/>
          <w:sz w:val="20"/>
          <w:szCs w:val="20"/>
        </w:rPr>
        <w:t xml:space="preserve">re jutó saját tőke összege a tárgyév </w:t>
      </w:r>
      <w:r w:rsidR="008975B6" w:rsidRPr="00546053">
        <w:rPr>
          <w:rFonts w:ascii="Calibri" w:hAnsi="Calibri" w:cs="Arial"/>
          <w:sz w:val="20"/>
          <w:szCs w:val="20"/>
        </w:rPr>
        <w:t>(</w:t>
      </w:r>
      <w:r w:rsidR="001715E8">
        <w:rPr>
          <w:rFonts w:ascii="Calibri" w:hAnsi="Calibri" w:cs="Arial"/>
          <w:sz w:val="20"/>
          <w:szCs w:val="20"/>
        </w:rPr>
        <w:t>2016</w:t>
      </w:r>
      <w:r w:rsidR="008975B6" w:rsidRPr="00546053">
        <w:rPr>
          <w:rFonts w:ascii="Calibri" w:hAnsi="Calibri" w:cs="Arial"/>
          <w:sz w:val="20"/>
          <w:szCs w:val="20"/>
        </w:rPr>
        <w:t>)</w:t>
      </w:r>
      <w:r w:rsidRPr="00546053">
        <w:rPr>
          <w:rFonts w:ascii="Calibri" w:hAnsi="Calibri" w:cs="Arial"/>
          <w:sz w:val="20"/>
          <w:szCs w:val="20"/>
        </w:rPr>
        <w:t xml:space="preserve"> vagy a tárgyévet megelőző év </w:t>
      </w:r>
      <w:r w:rsidR="008975B6" w:rsidRPr="00546053">
        <w:rPr>
          <w:rFonts w:ascii="Calibri" w:hAnsi="Calibri" w:cs="Arial"/>
          <w:sz w:val="20"/>
          <w:szCs w:val="20"/>
        </w:rPr>
        <w:t>(</w:t>
      </w:r>
      <w:r w:rsidR="001715E8">
        <w:rPr>
          <w:rFonts w:ascii="Calibri" w:hAnsi="Calibri" w:cs="Arial"/>
          <w:sz w:val="20"/>
          <w:szCs w:val="20"/>
        </w:rPr>
        <w:t>2015</w:t>
      </w:r>
      <w:r w:rsidR="008975B6" w:rsidRPr="00546053">
        <w:rPr>
          <w:rFonts w:ascii="Calibri" w:hAnsi="Calibri" w:cs="Arial"/>
          <w:sz w:val="20"/>
          <w:szCs w:val="20"/>
        </w:rPr>
        <w:t>)</w:t>
      </w:r>
      <w:r w:rsidRPr="00546053">
        <w:rPr>
          <w:rFonts w:ascii="Calibri" w:hAnsi="Calibri" w:cs="Arial"/>
          <w:sz w:val="20"/>
          <w:szCs w:val="20"/>
        </w:rPr>
        <w:t xml:space="preserve"> fordulónapján eléri a</w:t>
      </w:r>
      <w:r w:rsidR="008975B6" w:rsidRPr="00546053">
        <w:rPr>
          <w:rFonts w:ascii="Calibri" w:hAnsi="Calibri" w:cs="Arial"/>
          <w:sz w:val="20"/>
          <w:szCs w:val="20"/>
        </w:rPr>
        <w:t>z</w:t>
      </w:r>
      <w:r w:rsidRPr="00546053">
        <w:rPr>
          <w:rFonts w:ascii="Calibri" w:hAnsi="Calibri" w:cs="Arial"/>
          <w:sz w:val="20"/>
          <w:szCs w:val="20"/>
        </w:rPr>
        <w:t xml:space="preserve"> 5</w:t>
      </w:r>
      <w:r w:rsidR="008975B6" w:rsidRPr="00546053">
        <w:rPr>
          <w:rFonts w:ascii="Calibri" w:hAnsi="Calibri" w:cs="Arial"/>
          <w:sz w:val="20"/>
          <w:szCs w:val="20"/>
        </w:rPr>
        <w:t>0</w:t>
      </w:r>
      <w:r w:rsidRPr="00546053">
        <w:rPr>
          <w:rFonts w:ascii="Calibri" w:hAnsi="Calibri" w:cs="Arial"/>
          <w:sz w:val="20"/>
          <w:szCs w:val="20"/>
        </w:rPr>
        <w:t>0 millió Ft-ot;</w:t>
      </w:r>
    </w:p>
    <w:p w14:paraId="01F11FAD" w14:textId="042A27DF" w:rsidR="00F43F6B" w:rsidRPr="00546053" w:rsidRDefault="00F43F6B" w:rsidP="00F43F6B">
      <w:pPr>
        <w:numPr>
          <w:ilvl w:val="0"/>
          <w:numId w:val="2"/>
        </w:numPr>
        <w:jc w:val="both"/>
        <w:rPr>
          <w:rFonts w:ascii="Calibri" w:hAnsi="Calibri" w:cs="Arial"/>
          <w:sz w:val="20"/>
          <w:szCs w:val="20"/>
        </w:rPr>
      </w:pPr>
      <w:r w:rsidRPr="00546053">
        <w:rPr>
          <w:rFonts w:ascii="Calibri" w:hAnsi="Calibri" w:cs="Arial"/>
          <w:sz w:val="20"/>
          <w:szCs w:val="20"/>
        </w:rPr>
        <w:t>rendelkeznek</w:t>
      </w:r>
      <w:r w:rsidR="00F4612C" w:rsidRPr="00546053">
        <w:rPr>
          <w:rFonts w:ascii="Calibri" w:hAnsi="Calibri" w:cs="Arial"/>
          <w:sz w:val="20"/>
          <w:szCs w:val="20"/>
        </w:rPr>
        <w:t xml:space="preserve"> vállalatcsoportba tartozó</w:t>
      </w:r>
      <w:r w:rsidRPr="00546053">
        <w:rPr>
          <w:rFonts w:ascii="Calibri" w:hAnsi="Calibri" w:cs="Arial"/>
          <w:sz w:val="20"/>
          <w:szCs w:val="20"/>
        </w:rPr>
        <w:t xml:space="preserve"> külföldi befektetővel és a külföldi befektetőre jutó saját tőke összege a tárgyév </w:t>
      </w:r>
      <w:r w:rsidR="008975B6" w:rsidRPr="00546053">
        <w:rPr>
          <w:rFonts w:ascii="Calibri" w:hAnsi="Calibri" w:cs="Arial"/>
          <w:sz w:val="20"/>
          <w:szCs w:val="20"/>
        </w:rPr>
        <w:t>(</w:t>
      </w:r>
      <w:r w:rsidR="001715E8">
        <w:rPr>
          <w:rFonts w:ascii="Calibri" w:hAnsi="Calibri" w:cs="Arial"/>
          <w:sz w:val="20"/>
          <w:szCs w:val="20"/>
        </w:rPr>
        <w:t>2016</w:t>
      </w:r>
      <w:r w:rsidR="008975B6" w:rsidRPr="00546053">
        <w:rPr>
          <w:rFonts w:ascii="Calibri" w:hAnsi="Calibri" w:cs="Arial"/>
          <w:sz w:val="20"/>
          <w:szCs w:val="20"/>
        </w:rPr>
        <w:t>)</w:t>
      </w:r>
      <w:r w:rsidRPr="00546053">
        <w:rPr>
          <w:rFonts w:ascii="Calibri" w:hAnsi="Calibri" w:cs="Arial"/>
          <w:sz w:val="20"/>
          <w:szCs w:val="20"/>
        </w:rPr>
        <w:t xml:space="preserve"> vagy a tárgyévet megelőző év </w:t>
      </w:r>
      <w:r w:rsidR="008975B6" w:rsidRPr="00546053">
        <w:rPr>
          <w:rFonts w:ascii="Calibri" w:hAnsi="Calibri" w:cs="Arial"/>
          <w:sz w:val="20"/>
          <w:szCs w:val="20"/>
        </w:rPr>
        <w:t>(</w:t>
      </w:r>
      <w:r w:rsidR="001715E8">
        <w:rPr>
          <w:rFonts w:ascii="Calibri" w:hAnsi="Calibri" w:cs="Arial"/>
          <w:sz w:val="20"/>
          <w:szCs w:val="20"/>
        </w:rPr>
        <w:t>2015</w:t>
      </w:r>
      <w:r w:rsidR="008975B6" w:rsidRPr="00546053">
        <w:rPr>
          <w:rFonts w:ascii="Calibri" w:hAnsi="Calibri" w:cs="Arial"/>
          <w:sz w:val="20"/>
          <w:szCs w:val="20"/>
        </w:rPr>
        <w:t>)</w:t>
      </w:r>
      <w:r w:rsidRPr="00546053">
        <w:rPr>
          <w:rFonts w:ascii="Calibri" w:hAnsi="Calibri" w:cs="Arial"/>
          <w:sz w:val="20"/>
          <w:szCs w:val="20"/>
        </w:rPr>
        <w:t xml:space="preserve"> fordulónapján kisebb, mint -5</w:t>
      </w:r>
      <w:r w:rsidR="008975B6" w:rsidRPr="00546053">
        <w:rPr>
          <w:rFonts w:ascii="Calibri" w:hAnsi="Calibri" w:cs="Arial"/>
          <w:sz w:val="20"/>
          <w:szCs w:val="20"/>
        </w:rPr>
        <w:t>0</w:t>
      </w:r>
      <w:r w:rsidRPr="00546053">
        <w:rPr>
          <w:rFonts w:ascii="Calibri" w:hAnsi="Calibri" w:cs="Arial"/>
          <w:sz w:val="20"/>
          <w:szCs w:val="20"/>
        </w:rPr>
        <w:t>0 millió Ft;</w:t>
      </w:r>
    </w:p>
    <w:p w14:paraId="1A58DB75" w14:textId="6048546D" w:rsidR="00F43F6B" w:rsidRPr="00546053" w:rsidRDefault="00F43F6B" w:rsidP="00F43F6B">
      <w:pPr>
        <w:numPr>
          <w:ilvl w:val="0"/>
          <w:numId w:val="2"/>
        </w:numPr>
        <w:jc w:val="both"/>
        <w:rPr>
          <w:rFonts w:ascii="Calibri" w:hAnsi="Calibri" w:cs="Arial"/>
          <w:sz w:val="20"/>
          <w:szCs w:val="20"/>
        </w:rPr>
      </w:pPr>
      <w:r w:rsidRPr="00546053">
        <w:rPr>
          <w:rFonts w:ascii="Calibri" w:hAnsi="Calibri" w:cs="Arial"/>
          <w:sz w:val="20"/>
          <w:szCs w:val="20"/>
        </w:rPr>
        <w:t>rendelkeznek</w:t>
      </w:r>
      <w:r w:rsidR="00F4612C" w:rsidRPr="00546053">
        <w:rPr>
          <w:rFonts w:ascii="Calibri" w:hAnsi="Calibri" w:cs="Arial"/>
          <w:sz w:val="20"/>
          <w:szCs w:val="20"/>
        </w:rPr>
        <w:t xml:space="preserve"> vállalatcsoportba tartozó</w:t>
      </w:r>
      <w:r w:rsidRPr="00546053">
        <w:rPr>
          <w:rFonts w:ascii="Calibri" w:hAnsi="Calibri" w:cs="Arial"/>
          <w:sz w:val="20"/>
          <w:szCs w:val="20"/>
        </w:rPr>
        <w:t xml:space="preserve"> külföldi befektetővel és a tárgyévi </w:t>
      </w:r>
      <w:r w:rsidR="008975B6" w:rsidRPr="00546053">
        <w:rPr>
          <w:rFonts w:ascii="Calibri" w:hAnsi="Calibri" w:cs="Arial"/>
          <w:sz w:val="20"/>
          <w:szCs w:val="20"/>
        </w:rPr>
        <w:t>(</w:t>
      </w:r>
      <w:r w:rsidR="001715E8">
        <w:rPr>
          <w:rFonts w:ascii="Calibri" w:hAnsi="Calibri" w:cs="Arial"/>
          <w:sz w:val="20"/>
          <w:szCs w:val="20"/>
        </w:rPr>
        <w:t>2016</w:t>
      </w:r>
      <w:r w:rsidR="008975B6" w:rsidRPr="00546053">
        <w:rPr>
          <w:rFonts w:ascii="Calibri" w:hAnsi="Calibri" w:cs="Arial"/>
          <w:sz w:val="20"/>
          <w:szCs w:val="20"/>
        </w:rPr>
        <w:t>)</w:t>
      </w:r>
      <w:r w:rsidRPr="00546053">
        <w:rPr>
          <w:rFonts w:ascii="Calibri" w:hAnsi="Calibri" w:cs="Arial"/>
          <w:sz w:val="20"/>
          <w:szCs w:val="20"/>
        </w:rPr>
        <w:t xml:space="preserve"> eredménykimutatásban a külföldi befektetőre jutó osztalék összege eléri a</w:t>
      </w:r>
      <w:r w:rsidR="008975B6" w:rsidRPr="00546053">
        <w:rPr>
          <w:rFonts w:ascii="Calibri" w:hAnsi="Calibri" w:cs="Arial"/>
          <w:sz w:val="20"/>
          <w:szCs w:val="20"/>
        </w:rPr>
        <w:t>z</w:t>
      </w:r>
      <w:r w:rsidRPr="00546053">
        <w:rPr>
          <w:rFonts w:ascii="Calibri" w:hAnsi="Calibri" w:cs="Arial"/>
          <w:sz w:val="20"/>
          <w:szCs w:val="20"/>
        </w:rPr>
        <w:t xml:space="preserve"> </w:t>
      </w:r>
      <w:r w:rsidR="008975B6" w:rsidRPr="00546053">
        <w:rPr>
          <w:rFonts w:ascii="Calibri" w:hAnsi="Calibri" w:cs="Arial"/>
          <w:sz w:val="20"/>
          <w:szCs w:val="20"/>
        </w:rPr>
        <w:t>50</w:t>
      </w:r>
      <w:r w:rsidRPr="00546053">
        <w:rPr>
          <w:rFonts w:ascii="Calibri" w:hAnsi="Calibri" w:cs="Arial"/>
          <w:sz w:val="20"/>
          <w:szCs w:val="20"/>
        </w:rPr>
        <w:t>0 millió Ft-ot;</w:t>
      </w:r>
    </w:p>
    <w:p w14:paraId="5DE7E667" w14:textId="722CE01B" w:rsidR="00F43F6B" w:rsidRPr="00546053" w:rsidRDefault="00F4612C" w:rsidP="00F43F6B">
      <w:pPr>
        <w:numPr>
          <w:ilvl w:val="0"/>
          <w:numId w:val="2"/>
        </w:numPr>
        <w:jc w:val="both"/>
        <w:rPr>
          <w:rFonts w:ascii="Calibri" w:hAnsi="Calibri" w:cs="Arial"/>
          <w:sz w:val="20"/>
          <w:szCs w:val="20"/>
        </w:rPr>
      </w:pPr>
      <w:r w:rsidRPr="00546053">
        <w:rPr>
          <w:rFonts w:ascii="Calibri" w:hAnsi="Calibri" w:cs="Arial"/>
          <w:sz w:val="20"/>
          <w:szCs w:val="20"/>
        </w:rPr>
        <w:t xml:space="preserve">vállalatcsoportba tartozó </w:t>
      </w:r>
      <w:r w:rsidR="00AB1F62" w:rsidRPr="00546053">
        <w:rPr>
          <w:rFonts w:ascii="Calibri" w:hAnsi="Calibri" w:cs="Arial"/>
          <w:sz w:val="20"/>
          <w:szCs w:val="20"/>
        </w:rPr>
        <w:t>egy vagy több külföldi vállalkozás</w:t>
      </w:r>
      <w:r w:rsidR="00B96226" w:rsidRPr="00546053">
        <w:rPr>
          <w:rFonts w:ascii="Calibri" w:hAnsi="Calibri" w:cs="Arial"/>
          <w:sz w:val="20"/>
          <w:szCs w:val="20"/>
        </w:rPr>
        <w:t xml:space="preserve"> jegyzett tőkéjében szavazati joggal </w:t>
      </w:r>
      <w:r w:rsidR="00AB1F62" w:rsidRPr="00546053">
        <w:rPr>
          <w:rFonts w:ascii="Calibri" w:hAnsi="Calibri" w:cs="Arial"/>
          <w:sz w:val="20"/>
          <w:szCs w:val="20"/>
        </w:rPr>
        <w:t>/vagy külföldi fiókteleppel</w:t>
      </w:r>
      <w:r w:rsidR="00B96226" w:rsidRPr="00546053">
        <w:rPr>
          <w:rFonts w:ascii="Calibri" w:hAnsi="Calibri" w:cs="Arial"/>
          <w:sz w:val="20"/>
          <w:szCs w:val="20"/>
        </w:rPr>
        <w:t xml:space="preserve"> rendelkeznek</w:t>
      </w:r>
      <w:r w:rsidR="004248D6" w:rsidRPr="00546053">
        <w:rPr>
          <w:rFonts w:ascii="Calibri" w:hAnsi="Calibri" w:cs="Arial"/>
          <w:sz w:val="20"/>
          <w:szCs w:val="20"/>
        </w:rPr>
        <w:t>,</w:t>
      </w:r>
      <w:r w:rsidR="00AB1F62" w:rsidRPr="00546053">
        <w:rPr>
          <w:rFonts w:ascii="Calibri" w:hAnsi="Calibri" w:cs="Arial"/>
          <w:sz w:val="20"/>
          <w:szCs w:val="20"/>
        </w:rPr>
        <w:t xml:space="preserve"> és ezen részesedések</w:t>
      </w:r>
      <w:r w:rsidR="00B96226" w:rsidRPr="00546053">
        <w:rPr>
          <w:rFonts w:ascii="Calibri" w:hAnsi="Calibri" w:cs="Arial"/>
          <w:sz w:val="20"/>
          <w:szCs w:val="20"/>
        </w:rPr>
        <w:t xml:space="preserve"> együttes értéke </w:t>
      </w:r>
      <w:r w:rsidR="00822D68" w:rsidRPr="00546053">
        <w:rPr>
          <w:rFonts w:ascii="Calibri" w:hAnsi="Calibri" w:cs="Arial"/>
          <w:sz w:val="20"/>
          <w:szCs w:val="20"/>
        </w:rPr>
        <w:t xml:space="preserve">vagy </w:t>
      </w:r>
      <w:del w:id="1" w:author="Veitzné Kenyeres Erika" w:date="2017-05-11T14:07:00Z">
        <w:r w:rsidR="00AB1F62" w:rsidRPr="00546053">
          <w:rPr>
            <w:rFonts w:ascii="Calibri" w:hAnsi="Calibri" w:cs="Arial"/>
            <w:sz w:val="20"/>
            <w:szCs w:val="20"/>
          </w:rPr>
          <w:delText xml:space="preserve"> </w:delText>
        </w:r>
      </w:del>
      <w:r w:rsidR="00AB1F62" w:rsidRPr="00546053">
        <w:rPr>
          <w:rFonts w:ascii="Calibri" w:hAnsi="Calibri" w:cs="Arial"/>
          <w:sz w:val="20"/>
          <w:szCs w:val="20"/>
        </w:rPr>
        <w:t>a fiókteleppel szemben fennálló nettó követelésállomány (nem az anno átadott vagyon) értéke a tárgy</w:t>
      </w:r>
      <w:r w:rsidR="006F6BD2" w:rsidRPr="00546053">
        <w:rPr>
          <w:rFonts w:ascii="Calibri" w:hAnsi="Calibri" w:cs="Arial"/>
          <w:sz w:val="20"/>
          <w:szCs w:val="20"/>
        </w:rPr>
        <w:t>év vagy a tárgyévet megelőző év</w:t>
      </w:r>
      <w:r w:rsidR="00AB1F62" w:rsidRPr="00546053">
        <w:rPr>
          <w:rFonts w:ascii="Calibri" w:hAnsi="Calibri" w:cs="Arial"/>
          <w:sz w:val="20"/>
          <w:szCs w:val="20"/>
        </w:rPr>
        <w:t xml:space="preserve"> fordulónapján eléri a 10 millió Ft-ot.</w:t>
      </w:r>
    </w:p>
    <w:p w14:paraId="247EF887" w14:textId="77777777" w:rsidR="00AB1F62" w:rsidRPr="00546053" w:rsidRDefault="00AB1F62" w:rsidP="00AB1F62">
      <w:pPr>
        <w:jc w:val="both"/>
        <w:rPr>
          <w:rFonts w:ascii="Calibri" w:hAnsi="Calibri" w:cs="Arial"/>
          <w:sz w:val="20"/>
          <w:szCs w:val="20"/>
        </w:rPr>
      </w:pPr>
    </w:p>
    <w:p w14:paraId="3611173B" w14:textId="77777777" w:rsidR="00C3276E" w:rsidRPr="00546053" w:rsidRDefault="00C3276E" w:rsidP="001D4F81">
      <w:pPr>
        <w:spacing w:after="120"/>
        <w:ind w:left="357"/>
        <w:jc w:val="both"/>
        <w:rPr>
          <w:rFonts w:ascii="Calibri" w:hAnsi="Calibri"/>
          <w:sz w:val="20"/>
          <w:szCs w:val="20"/>
        </w:rPr>
      </w:pPr>
      <w:r w:rsidRPr="00546053">
        <w:rPr>
          <w:rFonts w:ascii="Calibri" w:hAnsi="Calibri"/>
          <w:sz w:val="20"/>
          <w:szCs w:val="20"/>
        </w:rPr>
        <w:t xml:space="preserve">Amennyiben a vállalkozás valamely külföldi vállalat </w:t>
      </w:r>
      <w:proofErr w:type="spellStart"/>
      <w:r w:rsidRPr="00546053">
        <w:rPr>
          <w:rFonts w:ascii="Calibri" w:hAnsi="Calibri"/>
          <w:sz w:val="20"/>
          <w:szCs w:val="20"/>
        </w:rPr>
        <w:t>fióktelepeként</w:t>
      </w:r>
      <w:proofErr w:type="spellEnd"/>
      <w:r w:rsidRPr="00546053">
        <w:rPr>
          <w:rFonts w:ascii="Calibri" w:hAnsi="Calibri"/>
          <w:sz w:val="20"/>
          <w:szCs w:val="20"/>
        </w:rPr>
        <w:t xml:space="preserve"> működik Magyarországon, a fióktelep külföldi közvetlentőke</w:t>
      </w:r>
      <w:r w:rsidR="00822D68" w:rsidRPr="00546053">
        <w:rPr>
          <w:rFonts w:ascii="Calibri" w:hAnsi="Calibri"/>
          <w:sz w:val="20"/>
          <w:szCs w:val="20"/>
        </w:rPr>
        <w:t>-</w:t>
      </w:r>
      <w:r w:rsidRPr="00546053">
        <w:rPr>
          <w:rFonts w:ascii="Calibri" w:hAnsi="Calibri"/>
          <w:sz w:val="20"/>
          <w:szCs w:val="20"/>
        </w:rPr>
        <w:t xml:space="preserve">befektetőjének a működéshez szükséges eszközöket rendelkezésre bocsátó </w:t>
      </w:r>
      <w:proofErr w:type="spellStart"/>
      <w:r w:rsidRPr="00546053">
        <w:rPr>
          <w:rFonts w:ascii="Calibri" w:hAnsi="Calibri"/>
          <w:sz w:val="20"/>
          <w:szCs w:val="20"/>
        </w:rPr>
        <w:t>head-office</w:t>
      </w:r>
      <w:proofErr w:type="spellEnd"/>
      <w:r w:rsidRPr="00546053">
        <w:rPr>
          <w:rFonts w:ascii="Calibri" w:hAnsi="Calibri"/>
          <w:sz w:val="20"/>
          <w:szCs w:val="20"/>
        </w:rPr>
        <w:t xml:space="preserve"> minősül, külföldről kapott tőke pedig a működéshez rendelkezésre bocsátott eszközök értéke.</w:t>
      </w:r>
    </w:p>
    <w:p w14:paraId="48B4F126" w14:textId="77777777" w:rsidR="001D4F81" w:rsidRPr="00546053" w:rsidRDefault="001D4F81" w:rsidP="00C3276E">
      <w:pPr>
        <w:ind w:left="360"/>
        <w:jc w:val="both"/>
        <w:rPr>
          <w:rFonts w:ascii="Calibri" w:hAnsi="Calibri" w:cs="Arial"/>
          <w:sz w:val="20"/>
          <w:szCs w:val="20"/>
        </w:rPr>
      </w:pPr>
      <w:r w:rsidRPr="00546053">
        <w:rPr>
          <w:rFonts w:ascii="Calibri" w:hAnsi="Calibri"/>
          <w:sz w:val="20"/>
          <w:szCs w:val="20"/>
        </w:rPr>
        <w:t xml:space="preserve">A jelentésben </w:t>
      </w:r>
      <w:r w:rsidRPr="00546053">
        <w:rPr>
          <w:rFonts w:ascii="Calibri" w:hAnsi="Calibri"/>
          <w:b/>
          <w:sz w:val="20"/>
          <w:szCs w:val="20"/>
        </w:rPr>
        <w:t>nem kell szerepeltetni</w:t>
      </w:r>
      <w:r w:rsidRPr="00546053">
        <w:rPr>
          <w:rFonts w:ascii="Calibri" w:hAnsi="Calibri"/>
          <w:sz w:val="20"/>
          <w:szCs w:val="20"/>
        </w:rPr>
        <w:t xml:space="preserve"> </w:t>
      </w:r>
      <w:r w:rsidRPr="00546053">
        <w:rPr>
          <w:rFonts w:ascii="Calibri" w:hAnsi="Calibri"/>
          <w:b/>
          <w:sz w:val="20"/>
          <w:szCs w:val="20"/>
        </w:rPr>
        <w:t xml:space="preserve">a </w:t>
      </w:r>
      <w:r w:rsidR="00C10EF2" w:rsidRPr="00546053">
        <w:rPr>
          <w:rFonts w:ascii="Calibri" w:hAnsi="Calibri"/>
          <w:b/>
          <w:sz w:val="20"/>
          <w:szCs w:val="20"/>
        </w:rPr>
        <w:t>külföldi</w:t>
      </w:r>
      <w:r w:rsidRPr="00546053">
        <w:rPr>
          <w:rFonts w:ascii="Calibri" w:hAnsi="Calibri"/>
          <w:b/>
          <w:sz w:val="20"/>
          <w:szCs w:val="20"/>
        </w:rPr>
        <w:t xml:space="preserve"> kereskedelmi képviseleteket</w:t>
      </w:r>
      <w:r w:rsidR="00C10EF2" w:rsidRPr="00546053">
        <w:rPr>
          <w:rFonts w:ascii="Calibri" w:hAnsi="Calibri"/>
          <w:b/>
          <w:sz w:val="20"/>
          <w:szCs w:val="20"/>
        </w:rPr>
        <w:t>, azonban a külföldi telephelyeket igen</w:t>
      </w:r>
      <w:r w:rsidRPr="00546053">
        <w:rPr>
          <w:rFonts w:ascii="Calibri" w:hAnsi="Calibri"/>
          <w:sz w:val="20"/>
          <w:szCs w:val="20"/>
        </w:rPr>
        <w:t>!</w:t>
      </w:r>
      <w:r w:rsidR="001010F0" w:rsidRPr="00546053">
        <w:rPr>
          <w:rFonts w:ascii="Calibri" w:hAnsi="Calibri"/>
          <w:sz w:val="20"/>
          <w:szCs w:val="20"/>
        </w:rPr>
        <w:t xml:space="preserve"> A külföldi vállalat </w:t>
      </w:r>
      <w:proofErr w:type="spellStart"/>
      <w:r w:rsidR="001010F0" w:rsidRPr="00546053">
        <w:rPr>
          <w:rFonts w:ascii="Calibri" w:hAnsi="Calibri"/>
          <w:sz w:val="20"/>
          <w:szCs w:val="20"/>
        </w:rPr>
        <w:t>telephelyeként</w:t>
      </w:r>
      <w:proofErr w:type="spellEnd"/>
      <w:r w:rsidR="001010F0" w:rsidRPr="00546053">
        <w:rPr>
          <w:rFonts w:ascii="Calibri" w:hAnsi="Calibri"/>
          <w:sz w:val="20"/>
          <w:szCs w:val="20"/>
        </w:rPr>
        <w:t xml:space="preserve"> működő vállalkoz</w:t>
      </w:r>
      <w:r w:rsidR="00123DF5" w:rsidRPr="00546053">
        <w:rPr>
          <w:rFonts w:ascii="Calibri" w:hAnsi="Calibri"/>
          <w:sz w:val="20"/>
          <w:szCs w:val="20"/>
        </w:rPr>
        <w:t>ásokat</w:t>
      </w:r>
      <w:r w:rsidR="001010F0" w:rsidRPr="00546053">
        <w:rPr>
          <w:rFonts w:ascii="Calibri" w:hAnsi="Calibri"/>
          <w:sz w:val="20"/>
          <w:szCs w:val="20"/>
        </w:rPr>
        <w:t xml:space="preserve"> az adatszolgáltatásban úgy kell kezelni, mint a külföldi vállalatok fióktelepét, illetve az adatszolgáltatók külföldi telephelyeit külföldi fiókvállalatnak kell tekinteni.</w:t>
      </w:r>
    </w:p>
    <w:p w14:paraId="609419EA" w14:textId="07C9F417" w:rsidR="00AB1F62" w:rsidRPr="00546053" w:rsidRDefault="00AB1F62" w:rsidP="00AB1F62">
      <w:pPr>
        <w:spacing w:before="120"/>
        <w:ind w:left="360"/>
        <w:jc w:val="both"/>
        <w:rPr>
          <w:rFonts w:ascii="Calibri" w:hAnsi="Calibri"/>
          <w:sz w:val="20"/>
          <w:szCs w:val="20"/>
        </w:rPr>
      </w:pPr>
      <w:r w:rsidRPr="00546053">
        <w:rPr>
          <w:rFonts w:ascii="Calibri" w:hAnsi="Calibri"/>
          <w:sz w:val="20"/>
          <w:szCs w:val="20"/>
        </w:rPr>
        <w:t xml:space="preserve">A jelentést évente kell elkészíteni, a tárgyévet követő június 30-ig kell </w:t>
      </w:r>
      <w:r w:rsidR="006F6BD2" w:rsidRPr="00546053">
        <w:rPr>
          <w:rFonts w:ascii="Calibri" w:hAnsi="Calibri"/>
          <w:sz w:val="20"/>
          <w:szCs w:val="20"/>
        </w:rPr>
        <w:t xml:space="preserve">az MNB adatbefogadó rendszerén, az </w:t>
      </w:r>
      <w:proofErr w:type="spellStart"/>
      <w:r w:rsidRPr="00546053">
        <w:rPr>
          <w:rFonts w:ascii="Calibri" w:hAnsi="Calibri"/>
          <w:sz w:val="20"/>
          <w:szCs w:val="20"/>
        </w:rPr>
        <w:t>EBEAD</w:t>
      </w:r>
      <w:proofErr w:type="spellEnd"/>
      <w:r w:rsidR="006F6BD2" w:rsidRPr="00546053">
        <w:rPr>
          <w:rFonts w:ascii="Calibri" w:hAnsi="Calibri"/>
          <w:sz w:val="20"/>
          <w:szCs w:val="20"/>
        </w:rPr>
        <w:t>-rendszeren keresztül</w:t>
      </w:r>
      <w:r w:rsidRPr="00546053">
        <w:rPr>
          <w:rFonts w:ascii="Calibri" w:hAnsi="Calibri"/>
          <w:sz w:val="20"/>
          <w:szCs w:val="20"/>
        </w:rPr>
        <w:t xml:space="preserve"> beküldeni annak az évnek a megjelölésével, mint vonatkozási időponttal, amelyről a jelentés készül (pl. a </w:t>
      </w:r>
      <w:r w:rsidR="001715E8">
        <w:rPr>
          <w:rFonts w:ascii="Calibri" w:hAnsi="Calibri"/>
          <w:sz w:val="20"/>
          <w:szCs w:val="20"/>
        </w:rPr>
        <w:t>2016</w:t>
      </w:r>
      <w:r w:rsidRPr="00546053">
        <w:rPr>
          <w:rFonts w:ascii="Calibri" w:hAnsi="Calibri"/>
          <w:sz w:val="20"/>
          <w:szCs w:val="20"/>
        </w:rPr>
        <w:t xml:space="preserve">. évről szóló jelentés vonatkozási ideje </w:t>
      </w:r>
      <w:r w:rsidR="001715E8">
        <w:rPr>
          <w:rFonts w:ascii="Calibri" w:hAnsi="Calibri"/>
          <w:sz w:val="20"/>
          <w:szCs w:val="20"/>
        </w:rPr>
        <w:t>2016</w:t>
      </w:r>
      <w:r w:rsidR="00591781">
        <w:rPr>
          <w:rFonts w:ascii="Calibri" w:hAnsi="Calibri"/>
          <w:sz w:val="20"/>
          <w:szCs w:val="20"/>
        </w:rPr>
        <w:t>1231</w:t>
      </w:r>
      <w:r w:rsidRPr="00546053">
        <w:rPr>
          <w:rFonts w:ascii="Calibri" w:hAnsi="Calibri"/>
          <w:sz w:val="20"/>
          <w:szCs w:val="20"/>
        </w:rPr>
        <w:t xml:space="preserve">). </w:t>
      </w:r>
    </w:p>
    <w:p w14:paraId="2CB3216B" w14:textId="2F02236E" w:rsidR="00AF54AA" w:rsidRPr="00546053" w:rsidRDefault="00AF54AA" w:rsidP="00AB1F62">
      <w:pPr>
        <w:spacing w:before="120"/>
        <w:ind w:left="360"/>
        <w:jc w:val="both"/>
        <w:rPr>
          <w:rFonts w:ascii="Calibri" w:hAnsi="Calibri"/>
          <w:b/>
          <w:sz w:val="20"/>
          <w:szCs w:val="20"/>
        </w:rPr>
      </w:pPr>
      <w:r w:rsidRPr="00546053">
        <w:rPr>
          <w:rFonts w:ascii="Calibri" w:hAnsi="Calibri"/>
          <w:b/>
          <w:sz w:val="20"/>
          <w:szCs w:val="20"/>
        </w:rPr>
        <w:t>Eltérő üzleti év</w:t>
      </w:r>
      <w:r w:rsidRPr="00546053">
        <w:rPr>
          <w:rFonts w:ascii="Calibri" w:hAnsi="Calibri"/>
          <w:sz w:val="20"/>
          <w:szCs w:val="20"/>
        </w:rPr>
        <w:t xml:space="preserve"> esetén a jelentésben a </w:t>
      </w:r>
      <w:r w:rsidRPr="00546053">
        <w:rPr>
          <w:rFonts w:ascii="Calibri" w:hAnsi="Calibri"/>
          <w:b/>
          <w:sz w:val="20"/>
          <w:szCs w:val="20"/>
        </w:rPr>
        <w:t>tárgyévben</w:t>
      </w:r>
      <w:r w:rsidR="006F6BD2" w:rsidRPr="00546053">
        <w:rPr>
          <w:rFonts w:ascii="Calibri" w:hAnsi="Calibri"/>
          <w:b/>
          <w:sz w:val="20"/>
          <w:szCs w:val="20"/>
        </w:rPr>
        <w:t xml:space="preserve"> (</w:t>
      </w:r>
      <w:r w:rsidR="001715E8">
        <w:rPr>
          <w:rFonts w:ascii="Calibri" w:hAnsi="Calibri"/>
          <w:b/>
          <w:sz w:val="20"/>
          <w:szCs w:val="20"/>
        </w:rPr>
        <w:t>2016</w:t>
      </w:r>
      <w:r w:rsidR="006F6BD2" w:rsidRPr="00546053">
        <w:rPr>
          <w:rFonts w:ascii="Calibri" w:hAnsi="Calibri"/>
          <w:b/>
          <w:sz w:val="20"/>
          <w:szCs w:val="20"/>
        </w:rPr>
        <w:t>)</w:t>
      </w:r>
      <w:r w:rsidRPr="00546053">
        <w:rPr>
          <w:rFonts w:ascii="Calibri" w:hAnsi="Calibri"/>
          <w:b/>
          <w:sz w:val="20"/>
          <w:szCs w:val="20"/>
        </w:rPr>
        <w:t xml:space="preserve"> véget ért üzleti év</w:t>
      </w:r>
      <w:r w:rsidRPr="00546053">
        <w:rPr>
          <w:rFonts w:ascii="Calibri" w:hAnsi="Calibri"/>
          <w:sz w:val="20"/>
          <w:szCs w:val="20"/>
        </w:rPr>
        <w:t xml:space="preserve"> adatait kell jelenteni, azaz pl. 03.</w:t>
      </w:r>
      <w:r w:rsidR="00492BBF" w:rsidRPr="00546053">
        <w:rPr>
          <w:rFonts w:ascii="Calibri" w:hAnsi="Calibri"/>
          <w:sz w:val="20"/>
          <w:szCs w:val="20"/>
        </w:rPr>
        <w:t>3</w:t>
      </w:r>
      <w:r w:rsidRPr="00546053">
        <w:rPr>
          <w:rFonts w:ascii="Calibri" w:hAnsi="Calibri"/>
          <w:sz w:val="20"/>
          <w:szCs w:val="20"/>
        </w:rPr>
        <w:t xml:space="preserve">1-i fordulónap esetén </w:t>
      </w:r>
      <w:r w:rsidR="001715E8">
        <w:rPr>
          <w:rFonts w:ascii="Calibri" w:hAnsi="Calibri"/>
          <w:sz w:val="20"/>
          <w:szCs w:val="20"/>
        </w:rPr>
        <w:t>2017</w:t>
      </w:r>
      <w:r w:rsidRPr="00546053">
        <w:rPr>
          <w:rFonts w:ascii="Calibri" w:hAnsi="Calibri"/>
          <w:sz w:val="20"/>
          <w:szCs w:val="20"/>
        </w:rPr>
        <w:t xml:space="preserve">. június 30-i határidővel kell jelenteni a </w:t>
      </w:r>
      <w:r w:rsidR="001715E8">
        <w:rPr>
          <w:rFonts w:ascii="Calibri" w:hAnsi="Calibri"/>
          <w:sz w:val="20"/>
          <w:szCs w:val="20"/>
        </w:rPr>
        <w:t>2015</w:t>
      </w:r>
      <w:r w:rsidRPr="00546053">
        <w:rPr>
          <w:rFonts w:ascii="Calibri" w:hAnsi="Calibri"/>
          <w:sz w:val="20"/>
          <w:szCs w:val="20"/>
        </w:rPr>
        <w:t xml:space="preserve">.03.31-i (tárgyévet megelőző év) és a </w:t>
      </w:r>
      <w:r w:rsidR="001715E8">
        <w:rPr>
          <w:rFonts w:ascii="Calibri" w:hAnsi="Calibri"/>
          <w:sz w:val="20"/>
          <w:szCs w:val="20"/>
        </w:rPr>
        <w:t>2016</w:t>
      </w:r>
      <w:r w:rsidR="00037E6A" w:rsidRPr="00546053">
        <w:rPr>
          <w:rFonts w:ascii="Calibri" w:hAnsi="Calibri"/>
          <w:sz w:val="20"/>
          <w:szCs w:val="20"/>
        </w:rPr>
        <w:t>.</w:t>
      </w:r>
      <w:r w:rsidRPr="00546053">
        <w:rPr>
          <w:rFonts w:ascii="Calibri" w:hAnsi="Calibri"/>
          <w:sz w:val="20"/>
          <w:szCs w:val="20"/>
        </w:rPr>
        <w:t>03.31-i (tárgyév) adatokat</w:t>
      </w:r>
      <w:r w:rsidR="003B5C68" w:rsidRPr="00546053">
        <w:rPr>
          <w:rFonts w:ascii="Calibri" w:hAnsi="Calibri"/>
          <w:sz w:val="20"/>
          <w:szCs w:val="20"/>
        </w:rPr>
        <w:t>. A</w:t>
      </w:r>
      <w:r w:rsidRPr="00546053">
        <w:rPr>
          <w:rFonts w:ascii="Calibri" w:hAnsi="Calibri"/>
          <w:sz w:val="20"/>
          <w:szCs w:val="20"/>
        </w:rPr>
        <w:t xml:space="preserve"> vonatkozási idő </w:t>
      </w:r>
      <w:proofErr w:type="spellStart"/>
      <w:r w:rsidRPr="00546053">
        <w:rPr>
          <w:rFonts w:ascii="Calibri" w:hAnsi="Calibri"/>
          <w:sz w:val="20"/>
          <w:szCs w:val="20"/>
        </w:rPr>
        <w:t>EBEAD</w:t>
      </w:r>
      <w:proofErr w:type="spellEnd"/>
      <w:r w:rsidRPr="00546053">
        <w:rPr>
          <w:rFonts w:ascii="Calibri" w:hAnsi="Calibri"/>
          <w:sz w:val="20"/>
          <w:szCs w:val="20"/>
        </w:rPr>
        <w:t>-</w:t>
      </w:r>
      <w:r w:rsidR="00B452D3">
        <w:rPr>
          <w:rFonts w:ascii="Calibri" w:hAnsi="Calibri"/>
          <w:sz w:val="20"/>
          <w:szCs w:val="20"/>
        </w:rPr>
        <w:t xml:space="preserve">rendszeren </w:t>
      </w:r>
      <w:r w:rsidR="006F6BD2" w:rsidRPr="00546053">
        <w:rPr>
          <w:rFonts w:ascii="Calibri" w:hAnsi="Calibri"/>
          <w:sz w:val="20"/>
          <w:szCs w:val="20"/>
        </w:rPr>
        <w:t>keresztül</w:t>
      </w:r>
      <w:r w:rsidRPr="00546053">
        <w:rPr>
          <w:rFonts w:ascii="Calibri" w:hAnsi="Calibri"/>
          <w:sz w:val="20"/>
          <w:szCs w:val="20"/>
        </w:rPr>
        <w:t xml:space="preserve"> történő beküldésnél ugyanúgy </w:t>
      </w:r>
      <w:r w:rsidR="001715E8">
        <w:rPr>
          <w:rFonts w:ascii="Calibri" w:hAnsi="Calibri"/>
          <w:b/>
          <w:sz w:val="20"/>
          <w:szCs w:val="20"/>
        </w:rPr>
        <w:t>2016</w:t>
      </w:r>
      <w:r w:rsidR="001F0C90">
        <w:rPr>
          <w:rFonts w:ascii="Calibri" w:hAnsi="Calibri"/>
          <w:b/>
          <w:sz w:val="20"/>
          <w:szCs w:val="20"/>
        </w:rPr>
        <w:t>.</w:t>
      </w:r>
      <w:r w:rsidR="00154E24" w:rsidRPr="00546053">
        <w:rPr>
          <w:rFonts w:ascii="Calibri" w:hAnsi="Calibri"/>
          <w:b/>
          <w:sz w:val="20"/>
          <w:szCs w:val="20"/>
        </w:rPr>
        <w:t>12</w:t>
      </w:r>
      <w:r w:rsidR="001F0C90">
        <w:rPr>
          <w:rFonts w:ascii="Calibri" w:hAnsi="Calibri"/>
          <w:b/>
          <w:sz w:val="20"/>
          <w:szCs w:val="20"/>
        </w:rPr>
        <w:t>.</w:t>
      </w:r>
      <w:r w:rsidR="00154E24" w:rsidRPr="00546053">
        <w:rPr>
          <w:rFonts w:ascii="Calibri" w:hAnsi="Calibri"/>
          <w:b/>
          <w:sz w:val="20"/>
          <w:szCs w:val="20"/>
        </w:rPr>
        <w:t>31</w:t>
      </w:r>
      <w:r w:rsidRPr="00546053">
        <w:rPr>
          <w:rFonts w:ascii="Calibri" w:hAnsi="Calibri"/>
          <w:b/>
          <w:sz w:val="20"/>
          <w:szCs w:val="20"/>
        </w:rPr>
        <w:t xml:space="preserve"> </w:t>
      </w:r>
      <w:r w:rsidR="00546053">
        <w:rPr>
          <w:rFonts w:ascii="Calibri" w:hAnsi="Calibri"/>
          <w:sz w:val="20"/>
          <w:szCs w:val="20"/>
        </w:rPr>
        <w:t>legyen</w:t>
      </w:r>
      <w:r w:rsidRPr="00546053">
        <w:rPr>
          <w:rFonts w:ascii="Calibri" w:hAnsi="Calibri"/>
          <w:sz w:val="20"/>
          <w:szCs w:val="20"/>
        </w:rPr>
        <w:t xml:space="preserve">. </w:t>
      </w:r>
      <w:r w:rsidR="00546053" w:rsidRPr="007A19BF">
        <w:rPr>
          <w:rFonts w:ascii="Calibri" w:hAnsi="Calibri"/>
          <w:b/>
          <w:sz w:val="20"/>
          <w:u w:val="single"/>
        </w:rPr>
        <w:t>N</w:t>
      </w:r>
      <w:r w:rsidRPr="007A19BF">
        <w:rPr>
          <w:rFonts w:ascii="Calibri" w:hAnsi="Calibri"/>
          <w:b/>
          <w:sz w:val="20"/>
          <w:u w:val="single"/>
        </w:rPr>
        <w:t>em</w:t>
      </w:r>
      <w:r w:rsidRPr="00546053">
        <w:rPr>
          <w:rFonts w:ascii="Calibri" w:hAnsi="Calibri"/>
          <w:b/>
          <w:sz w:val="20"/>
          <w:szCs w:val="20"/>
        </w:rPr>
        <w:t xml:space="preserve"> a </w:t>
      </w:r>
      <w:r w:rsidR="001715E8">
        <w:rPr>
          <w:rFonts w:ascii="Calibri" w:hAnsi="Calibri"/>
          <w:b/>
          <w:sz w:val="20"/>
          <w:szCs w:val="20"/>
        </w:rPr>
        <w:t>2017</w:t>
      </w:r>
      <w:r w:rsidRPr="00546053">
        <w:rPr>
          <w:rFonts w:ascii="Calibri" w:hAnsi="Calibri"/>
          <w:b/>
          <w:sz w:val="20"/>
          <w:szCs w:val="20"/>
        </w:rPr>
        <w:t>.03.31-vel véget ért üzleti év minősül ebben az esetben tárgyévnek!</w:t>
      </w:r>
    </w:p>
    <w:p w14:paraId="6F15BF90" w14:textId="77777777" w:rsidR="00C82F1D" w:rsidRPr="00546053" w:rsidRDefault="00C82F1D">
      <w:pPr>
        <w:rPr>
          <w:rFonts w:ascii="Calibri" w:hAnsi="Calibri"/>
          <w:sz w:val="20"/>
          <w:szCs w:val="20"/>
        </w:rPr>
      </w:pPr>
    </w:p>
    <w:p w14:paraId="3062F245" w14:textId="77777777" w:rsidR="00A6778B" w:rsidRPr="00546053" w:rsidRDefault="00A6778B" w:rsidP="00A6778B">
      <w:pPr>
        <w:ind w:left="360"/>
        <w:jc w:val="both"/>
        <w:rPr>
          <w:rFonts w:ascii="Calibri" w:hAnsi="Calibri"/>
          <w:sz w:val="20"/>
          <w:szCs w:val="20"/>
        </w:rPr>
      </w:pPr>
      <w:r w:rsidRPr="00546053">
        <w:rPr>
          <w:rFonts w:ascii="Calibri" w:hAnsi="Calibri"/>
          <w:b/>
          <w:sz w:val="20"/>
          <w:szCs w:val="20"/>
          <w:u w:val="single"/>
        </w:rPr>
        <w:t>Vállalatcsoport:</w:t>
      </w:r>
      <w:r w:rsidRPr="00546053">
        <w:rPr>
          <w:rFonts w:ascii="Calibri" w:hAnsi="Calibri"/>
          <w:sz w:val="20"/>
          <w:szCs w:val="20"/>
          <w:u w:val="single"/>
        </w:rPr>
        <w:t xml:space="preserve"> </w:t>
      </w:r>
      <w:r w:rsidRPr="00546053">
        <w:rPr>
          <w:rFonts w:ascii="Calibri" w:hAnsi="Calibri"/>
          <w:sz w:val="20"/>
          <w:szCs w:val="20"/>
        </w:rPr>
        <w:t>a vállalatok olyan köre, amely a közvetlentőke-befektetések elszámolása szempontjából tartalmazza a közvetlentőke-befektetőket és -befektetéseket, továbbá azon vállalatokat, amelyek közvetlen vagy közvetett módon ugyanazon – végső – befektető ellenőrzése, illetve befolyása alatt állnak (ellenőrzés alatt azt kell érteni, hogy a részesedés tulajdonjoga a szavazati jog több mint 50%-át biztosítja, befolyásnak pedig az minősül, ha a részesedés tulajdonjoga a szavazati jognak legalább 10%-át, de legfeljebb 50%-át biztosítja).</w:t>
      </w:r>
    </w:p>
    <w:p w14:paraId="5EF51DC0" w14:textId="77777777" w:rsidR="00A6778B" w:rsidRPr="00546053" w:rsidRDefault="00A6778B" w:rsidP="00A6778B">
      <w:pPr>
        <w:ind w:left="360"/>
        <w:jc w:val="both"/>
        <w:rPr>
          <w:rFonts w:ascii="Calibri" w:hAnsi="Calibri"/>
          <w:sz w:val="20"/>
          <w:szCs w:val="20"/>
        </w:rPr>
      </w:pPr>
    </w:p>
    <w:p w14:paraId="7C834309" w14:textId="77777777" w:rsidR="00A6778B" w:rsidRPr="00546053" w:rsidRDefault="00A6778B" w:rsidP="00A6778B">
      <w:pPr>
        <w:ind w:left="360"/>
        <w:jc w:val="both"/>
        <w:rPr>
          <w:rFonts w:ascii="Calibri" w:hAnsi="Calibri"/>
          <w:sz w:val="20"/>
          <w:szCs w:val="20"/>
        </w:rPr>
      </w:pPr>
    </w:p>
    <w:p w14:paraId="52AFACE0" w14:textId="77777777" w:rsidR="006E4E41" w:rsidRDefault="006E4E41" w:rsidP="00A6778B">
      <w:pPr>
        <w:ind w:left="360"/>
        <w:jc w:val="both"/>
        <w:rPr>
          <w:rFonts w:ascii="Calibri" w:hAnsi="Calibri"/>
          <w:sz w:val="20"/>
          <w:szCs w:val="20"/>
          <w:u w:val="single"/>
        </w:rPr>
      </w:pPr>
    </w:p>
    <w:p w14:paraId="3887E9EA" w14:textId="77777777" w:rsidR="00546053" w:rsidRDefault="00546053" w:rsidP="00A6778B">
      <w:pPr>
        <w:ind w:left="360"/>
        <w:jc w:val="both"/>
        <w:rPr>
          <w:rFonts w:ascii="Calibri" w:hAnsi="Calibri"/>
          <w:sz w:val="20"/>
          <w:szCs w:val="20"/>
          <w:u w:val="single"/>
        </w:rPr>
      </w:pPr>
    </w:p>
    <w:p w14:paraId="512575FF" w14:textId="6C71EA53" w:rsidR="00546053" w:rsidRDefault="00546053" w:rsidP="00A6778B">
      <w:pPr>
        <w:ind w:left="360"/>
        <w:jc w:val="both"/>
        <w:rPr>
          <w:rFonts w:ascii="Calibri" w:hAnsi="Calibri"/>
          <w:sz w:val="20"/>
          <w:szCs w:val="20"/>
          <w:u w:val="single"/>
        </w:rPr>
      </w:pPr>
    </w:p>
    <w:p w14:paraId="69376E28" w14:textId="5CF00E05" w:rsidR="007A19BF" w:rsidRDefault="007A19BF" w:rsidP="00A6778B">
      <w:pPr>
        <w:ind w:left="360"/>
        <w:jc w:val="both"/>
        <w:rPr>
          <w:rFonts w:ascii="Calibri" w:hAnsi="Calibri"/>
          <w:sz w:val="20"/>
          <w:szCs w:val="20"/>
          <w:u w:val="single"/>
        </w:rPr>
      </w:pPr>
    </w:p>
    <w:p w14:paraId="0056C96F" w14:textId="4796A26C" w:rsidR="007A19BF" w:rsidRDefault="007A19BF" w:rsidP="00A6778B">
      <w:pPr>
        <w:ind w:left="360"/>
        <w:jc w:val="both"/>
        <w:rPr>
          <w:rFonts w:ascii="Calibri" w:hAnsi="Calibri"/>
          <w:sz w:val="20"/>
          <w:szCs w:val="20"/>
          <w:u w:val="single"/>
        </w:rPr>
      </w:pPr>
    </w:p>
    <w:p w14:paraId="78E1DE20" w14:textId="77777777" w:rsidR="007A19BF" w:rsidRDefault="007A19BF" w:rsidP="00A6778B">
      <w:pPr>
        <w:ind w:left="360"/>
        <w:jc w:val="both"/>
        <w:rPr>
          <w:rFonts w:ascii="Calibri" w:hAnsi="Calibri"/>
          <w:sz w:val="20"/>
          <w:szCs w:val="20"/>
          <w:u w:val="single"/>
        </w:rPr>
      </w:pPr>
    </w:p>
    <w:p w14:paraId="252C9620" w14:textId="77777777" w:rsidR="00546053" w:rsidRDefault="00546053" w:rsidP="00A6778B">
      <w:pPr>
        <w:ind w:left="360"/>
        <w:jc w:val="both"/>
        <w:rPr>
          <w:rFonts w:ascii="Calibri" w:hAnsi="Calibri"/>
          <w:sz w:val="20"/>
          <w:szCs w:val="20"/>
          <w:u w:val="single"/>
        </w:rPr>
      </w:pPr>
    </w:p>
    <w:p w14:paraId="3A87FEF9" w14:textId="77777777" w:rsidR="00546053" w:rsidRPr="00546053" w:rsidRDefault="00546053" w:rsidP="00A6778B">
      <w:pPr>
        <w:ind w:left="360"/>
        <w:jc w:val="both"/>
        <w:rPr>
          <w:rFonts w:ascii="Calibri" w:hAnsi="Calibri"/>
          <w:sz w:val="20"/>
          <w:szCs w:val="20"/>
          <w:u w:val="single"/>
        </w:rPr>
      </w:pPr>
    </w:p>
    <w:p w14:paraId="0E4D7CE3" w14:textId="77777777" w:rsidR="006E4E41" w:rsidRPr="00546053" w:rsidRDefault="006E4E41" w:rsidP="00A6778B">
      <w:pPr>
        <w:ind w:left="360"/>
        <w:jc w:val="both"/>
        <w:rPr>
          <w:rFonts w:ascii="Calibri" w:hAnsi="Calibri"/>
          <w:sz w:val="20"/>
          <w:szCs w:val="20"/>
          <w:u w:val="single"/>
        </w:rPr>
      </w:pPr>
    </w:p>
    <w:p w14:paraId="4DBCCF8E" w14:textId="77777777" w:rsidR="006E4E41" w:rsidRPr="00546053" w:rsidRDefault="006E4E41" w:rsidP="00A6778B">
      <w:pPr>
        <w:ind w:left="360"/>
        <w:jc w:val="both"/>
        <w:rPr>
          <w:rFonts w:ascii="Calibri" w:hAnsi="Calibri"/>
          <w:sz w:val="20"/>
          <w:szCs w:val="20"/>
          <w:u w:val="single"/>
        </w:rPr>
      </w:pPr>
    </w:p>
    <w:p w14:paraId="5F73522D" w14:textId="77777777" w:rsidR="00A6778B" w:rsidRPr="00546053" w:rsidRDefault="00A6778B" w:rsidP="00A6778B">
      <w:pPr>
        <w:ind w:left="360"/>
        <w:jc w:val="both"/>
        <w:rPr>
          <w:rFonts w:ascii="Calibri" w:hAnsi="Calibri"/>
          <w:sz w:val="20"/>
          <w:szCs w:val="20"/>
          <w:u w:val="single"/>
        </w:rPr>
      </w:pPr>
      <w:r w:rsidRPr="00546053">
        <w:rPr>
          <w:rFonts w:ascii="Calibri" w:hAnsi="Calibri"/>
          <w:sz w:val="20"/>
          <w:szCs w:val="20"/>
          <w:u w:val="single"/>
        </w:rPr>
        <w:t xml:space="preserve">Példa1- a vállalatcsoport meghatározásra </w:t>
      </w:r>
    </w:p>
    <w:p w14:paraId="66246F26" w14:textId="77777777" w:rsidR="006E4E41" w:rsidRPr="00546053" w:rsidRDefault="006E4E41" w:rsidP="00A6778B">
      <w:pPr>
        <w:ind w:left="360"/>
        <w:jc w:val="both"/>
        <w:rPr>
          <w:rFonts w:ascii="Calibri" w:hAnsi="Calibri"/>
          <w:sz w:val="20"/>
          <w:szCs w:val="20"/>
          <w:u w:val="single"/>
        </w:rPr>
      </w:pPr>
    </w:p>
    <w:p w14:paraId="1EC8E6BD" w14:textId="77777777" w:rsidR="006E4E41" w:rsidRPr="00546053" w:rsidRDefault="006E4E41" w:rsidP="00A6778B">
      <w:pPr>
        <w:ind w:left="360"/>
        <w:jc w:val="both"/>
        <w:rPr>
          <w:rFonts w:ascii="Calibri" w:hAnsi="Calibri"/>
          <w:sz w:val="20"/>
          <w:szCs w:val="20"/>
          <w:u w:val="single"/>
        </w:rPr>
      </w:pPr>
    </w:p>
    <w:p w14:paraId="1C48A3A6" w14:textId="77777777" w:rsidR="006E4E41" w:rsidRPr="00546053" w:rsidRDefault="006E4E41" w:rsidP="00A6778B">
      <w:pPr>
        <w:ind w:left="360"/>
        <w:jc w:val="both"/>
        <w:rPr>
          <w:rFonts w:ascii="Calibri" w:hAnsi="Calibri"/>
          <w:sz w:val="20"/>
          <w:szCs w:val="20"/>
          <w:u w:val="single"/>
        </w:rPr>
      </w:pPr>
    </w:p>
    <w:p w14:paraId="29BAD99E" w14:textId="77777777" w:rsidR="00A6778B" w:rsidRPr="00546053" w:rsidRDefault="00D47B61" w:rsidP="00A6778B">
      <w:pPr>
        <w:jc w:val="both"/>
        <w:rPr>
          <w:rFonts w:ascii="Calibri" w:hAnsi="Calibri"/>
          <w:sz w:val="20"/>
          <w:szCs w:val="20"/>
        </w:rPr>
      </w:pPr>
      <w:r>
        <w:rPr>
          <w:rFonts w:ascii="Calibri" w:hAnsi="Calibri"/>
          <w:noProof/>
          <w:szCs w:val="20"/>
        </w:rPr>
        <w:drawing>
          <wp:inline distT="0" distB="0" distL="0" distR="0" wp14:anchorId="2B01629D" wp14:editId="6F30F028">
            <wp:extent cx="6556375" cy="406273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6375" cy="4062730"/>
                    </a:xfrm>
                    <a:prstGeom prst="rect">
                      <a:avLst/>
                    </a:prstGeom>
                    <a:noFill/>
                    <a:ln>
                      <a:noFill/>
                    </a:ln>
                  </pic:spPr>
                </pic:pic>
              </a:graphicData>
            </a:graphic>
          </wp:inline>
        </w:drawing>
      </w:r>
    </w:p>
    <w:p w14:paraId="003B52BA" w14:textId="77777777" w:rsidR="00A6778B" w:rsidRPr="00546053" w:rsidRDefault="00A6778B" w:rsidP="00A6778B">
      <w:pPr>
        <w:jc w:val="both"/>
        <w:rPr>
          <w:rFonts w:ascii="Calibri" w:hAnsi="Calibri"/>
          <w:sz w:val="20"/>
          <w:szCs w:val="20"/>
        </w:rPr>
      </w:pPr>
    </w:p>
    <w:p w14:paraId="7EE15241" w14:textId="77777777" w:rsidR="006E4E41" w:rsidRPr="00546053" w:rsidRDefault="006E4E41" w:rsidP="00A6778B">
      <w:pPr>
        <w:pStyle w:val="Listaszerbekezds"/>
        <w:numPr>
          <w:ilvl w:val="0"/>
          <w:numId w:val="0"/>
        </w:numPr>
        <w:ind w:left="360"/>
        <w:rPr>
          <w:rFonts w:ascii="Calibri" w:hAnsi="Calibri"/>
          <w:u w:val="single"/>
        </w:rPr>
      </w:pPr>
    </w:p>
    <w:p w14:paraId="251D79A8" w14:textId="77777777" w:rsidR="006E4E41" w:rsidRPr="00546053" w:rsidRDefault="006E4E41" w:rsidP="00A6778B">
      <w:pPr>
        <w:pStyle w:val="Listaszerbekezds"/>
        <w:numPr>
          <w:ilvl w:val="0"/>
          <w:numId w:val="0"/>
        </w:numPr>
        <w:ind w:left="360"/>
        <w:rPr>
          <w:rFonts w:ascii="Calibri" w:hAnsi="Calibri"/>
          <w:u w:val="single"/>
        </w:rPr>
      </w:pPr>
    </w:p>
    <w:p w14:paraId="76D0F56C" w14:textId="77777777" w:rsidR="00A6778B" w:rsidRPr="00546053" w:rsidRDefault="00A6778B" w:rsidP="00A6778B">
      <w:pPr>
        <w:pStyle w:val="Listaszerbekezds"/>
        <w:numPr>
          <w:ilvl w:val="0"/>
          <w:numId w:val="0"/>
        </w:numPr>
        <w:ind w:left="360"/>
        <w:rPr>
          <w:rFonts w:ascii="Calibri" w:hAnsi="Calibri"/>
          <w:u w:val="single"/>
        </w:rPr>
      </w:pPr>
      <w:r w:rsidRPr="00546053">
        <w:rPr>
          <w:rFonts w:ascii="Calibri" w:hAnsi="Calibri"/>
          <w:u w:val="single"/>
        </w:rPr>
        <w:t xml:space="preserve">A fenti ábra alapján a partnerkapcsolat jellege az adatszolgáltató R01 adatszolgáltatásában: </w:t>
      </w:r>
    </w:p>
    <w:p w14:paraId="496436CE" w14:textId="77777777" w:rsidR="00A6778B" w:rsidRPr="00546053" w:rsidRDefault="00A6778B" w:rsidP="00A6778B">
      <w:pPr>
        <w:pStyle w:val="Listaszerbekezds"/>
        <w:numPr>
          <w:ilvl w:val="0"/>
          <w:numId w:val="0"/>
        </w:numPr>
        <w:shd w:val="clear" w:color="auto" w:fill="E5B8B7"/>
        <w:ind w:left="360"/>
        <w:rPr>
          <w:rFonts w:ascii="Calibri" w:hAnsi="Calibri"/>
        </w:rPr>
      </w:pPr>
      <w:r w:rsidRPr="00546053">
        <w:rPr>
          <w:rFonts w:ascii="Calibri" w:hAnsi="Calibri"/>
        </w:rPr>
        <w:t xml:space="preserve">Partnerkapcsolat jellege </w:t>
      </w:r>
      <w:proofErr w:type="gramStart"/>
      <w:r w:rsidRPr="00546053">
        <w:rPr>
          <w:rFonts w:ascii="Calibri" w:hAnsi="Calibri"/>
        </w:rPr>
        <w:t xml:space="preserve">A:   </w:t>
      </w:r>
      <w:proofErr w:type="gramEnd"/>
      <w:r w:rsidRPr="00546053">
        <w:rPr>
          <w:rFonts w:ascii="Calibri" w:hAnsi="Calibri"/>
        </w:rPr>
        <w:t xml:space="preserve"> B; TT vállalat</w:t>
      </w:r>
    </w:p>
    <w:p w14:paraId="24975F5E" w14:textId="77777777" w:rsidR="00A6778B" w:rsidRPr="00546053" w:rsidRDefault="00A6778B" w:rsidP="00A6778B">
      <w:pPr>
        <w:pStyle w:val="Listaszerbekezds"/>
        <w:numPr>
          <w:ilvl w:val="0"/>
          <w:numId w:val="0"/>
        </w:numPr>
        <w:shd w:val="clear" w:color="auto" w:fill="E9CD7D"/>
        <w:ind w:left="360"/>
        <w:rPr>
          <w:rFonts w:ascii="Calibri" w:hAnsi="Calibri"/>
        </w:rPr>
      </w:pPr>
      <w:r w:rsidRPr="00546053">
        <w:rPr>
          <w:rFonts w:ascii="Calibri" w:hAnsi="Calibri"/>
        </w:rPr>
        <w:t xml:space="preserve">Partnerkapcsolat jellege </w:t>
      </w:r>
      <w:proofErr w:type="gramStart"/>
      <w:r w:rsidRPr="00546053">
        <w:rPr>
          <w:rFonts w:ascii="Calibri" w:hAnsi="Calibri"/>
        </w:rPr>
        <w:t xml:space="preserve">L:   </w:t>
      </w:r>
      <w:proofErr w:type="gramEnd"/>
      <w:r w:rsidRPr="00546053">
        <w:rPr>
          <w:rFonts w:ascii="Calibri" w:hAnsi="Calibri"/>
        </w:rPr>
        <w:t xml:space="preserve">  E, F vállalat</w:t>
      </w:r>
    </w:p>
    <w:p w14:paraId="5E326D84" w14:textId="77777777" w:rsidR="00A6778B" w:rsidRPr="00546053" w:rsidRDefault="00A6778B" w:rsidP="00A6778B">
      <w:pPr>
        <w:pStyle w:val="Listaszerbekezds"/>
        <w:numPr>
          <w:ilvl w:val="0"/>
          <w:numId w:val="0"/>
        </w:numPr>
        <w:shd w:val="clear" w:color="auto" w:fill="CC706E"/>
        <w:ind w:left="360"/>
        <w:rPr>
          <w:rFonts w:ascii="Calibri" w:hAnsi="Calibri"/>
        </w:rPr>
      </w:pPr>
      <w:r w:rsidRPr="00546053">
        <w:rPr>
          <w:rFonts w:ascii="Calibri" w:hAnsi="Calibri"/>
        </w:rPr>
        <w:t xml:space="preserve">Partnerkapcsolat jellege </w:t>
      </w:r>
      <w:proofErr w:type="gramStart"/>
      <w:r w:rsidRPr="00546053">
        <w:rPr>
          <w:rFonts w:ascii="Calibri" w:hAnsi="Calibri"/>
        </w:rPr>
        <w:t xml:space="preserve">EA:   </w:t>
      </w:r>
      <w:proofErr w:type="gramEnd"/>
      <w:r w:rsidRPr="00546053">
        <w:rPr>
          <w:rFonts w:ascii="Calibri" w:hAnsi="Calibri"/>
        </w:rPr>
        <w:t>V vállalat</w:t>
      </w:r>
    </w:p>
    <w:p w14:paraId="4FA04F06" w14:textId="77777777" w:rsidR="00A6778B" w:rsidRPr="00546053" w:rsidRDefault="00A6778B" w:rsidP="00A6778B">
      <w:pPr>
        <w:pStyle w:val="Listaszerbekezds"/>
        <w:numPr>
          <w:ilvl w:val="0"/>
          <w:numId w:val="0"/>
        </w:numPr>
        <w:shd w:val="clear" w:color="auto" w:fill="FFBC01"/>
        <w:ind w:left="360"/>
        <w:rPr>
          <w:rFonts w:ascii="Calibri" w:hAnsi="Calibri"/>
        </w:rPr>
      </w:pPr>
      <w:r w:rsidRPr="00546053">
        <w:rPr>
          <w:rFonts w:ascii="Calibri" w:hAnsi="Calibri"/>
        </w:rPr>
        <w:t xml:space="preserve">Partnerkapcsolat jellege </w:t>
      </w:r>
      <w:proofErr w:type="gramStart"/>
      <w:r w:rsidRPr="00546053">
        <w:rPr>
          <w:rFonts w:ascii="Calibri" w:hAnsi="Calibri"/>
        </w:rPr>
        <w:t xml:space="preserve">EL:   </w:t>
      </w:r>
      <w:proofErr w:type="gramEnd"/>
      <w:r w:rsidRPr="00546053">
        <w:rPr>
          <w:rFonts w:ascii="Calibri" w:hAnsi="Calibri"/>
        </w:rPr>
        <w:t xml:space="preserve"> L, M</w:t>
      </w:r>
      <w:r w:rsidRPr="00546053">
        <w:rPr>
          <w:rFonts w:ascii="Calibri" w:hAnsi="Calibri"/>
          <w:b/>
          <w:color w:val="000000"/>
        </w:rPr>
        <w:t xml:space="preserve"> </w:t>
      </w:r>
      <w:r w:rsidRPr="00546053">
        <w:rPr>
          <w:rFonts w:ascii="Calibri" w:hAnsi="Calibri"/>
          <w:color w:val="000000"/>
        </w:rPr>
        <w:t>vállalat</w:t>
      </w:r>
    </w:p>
    <w:p w14:paraId="54046C80" w14:textId="77777777" w:rsidR="00A6778B" w:rsidRPr="00546053" w:rsidRDefault="00A6778B" w:rsidP="00A6778B">
      <w:pPr>
        <w:pStyle w:val="Listaszerbekezds"/>
        <w:numPr>
          <w:ilvl w:val="0"/>
          <w:numId w:val="0"/>
        </w:numPr>
        <w:shd w:val="clear" w:color="auto" w:fill="99CC00"/>
        <w:ind w:left="360"/>
        <w:rPr>
          <w:rFonts w:ascii="Calibri" w:hAnsi="Calibri"/>
        </w:rPr>
      </w:pPr>
      <w:r w:rsidRPr="00546053">
        <w:rPr>
          <w:rFonts w:ascii="Calibri" w:hAnsi="Calibri"/>
        </w:rPr>
        <w:t xml:space="preserve">Partnerkapcsolat jellege </w:t>
      </w:r>
      <w:proofErr w:type="gramStart"/>
      <w:r w:rsidRPr="00546053">
        <w:rPr>
          <w:rFonts w:ascii="Calibri" w:hAnsi="Calibri"/>
        </w:rPr>
        <w:t xml:space="preserve">ET:   </w:t>
      </w:r>
      <w:proofErr w:type="gramEnd"/>
      <w:r w:rsidRPr="00546053">
        <w:rPr>
          <w:rFonts w:ascii="Calibri" w:hAnsi="Calibri"/>
        </w:rPr>
        <w:t xml:space="preserve"> C, G</w:t>
      </w:r>
      <w:r w:rsidRPr="00546053">
        <w:rPr>
          <w:rFonts w:ascii="Calibri" w:hAnsi="Calibri"/>
          <w:color w:val="000000"/>
        </w:rPr>
        <w:t>, H, J</w:t>
      </w:r>
      <w:r w:rsidRPr="00546053">
        <w:rPr>
          <w:rFonts w:ascii="Calibri" w:hAnsi="Calibri"/>
        </w:rPr>
        <w:t xml:space="preserve"> vállalat</w:t>
      </w:r>
    </w:p>
    <w:p w14:paraId="48C343BD" w14:textId="77777777" w:rsidR="00A6778B" w:rsidRPr="00546053" w:rsidRDefault="00A6778B" w:rsidP="00A6778B">
      <w:pPr>
        <w:pStyle w:val="Listaszerbekezds"/>
        <w:numPr>
          <w:ilvl w:val="0"/>
          <w:numId w:val="0"/>
        </w:numPr>
        <w:shd w:val="clear" w:color="auto" w:fill="D9D9D9"/>
        <w:ind w:left="360"/>
        <w:rPr>
          <w:rFonts w:ascii="Calibri" w:hAnsi="Calibri"/>
        </w:rPr>
      </w:pPr>
      <w:r w:rsidRPr="00546053">
        <w:rPr>
          <w:rFonts w:ascii="Calibri" w:hAnsi="Calibri"/>
        </w:rPr>
        <w:t>Nem része a vállalatcsoportnak: A, I, K, O vállalat</w:t>
      </w:r>
    </w:p>
    <w:p w14:paraId="060A9051" w14:textId="77777777" w:rsidR="00A6778B" w:rsidRPr="00546053" w:rsidRDefault="00A6778B" w:rsidP="00A6778B">
      <w:pPr>
        <w:jc w:val="both"/>
        <w:rPr>
          <w:rFonts w:ascii="Calibri" w:hAnsi="Calibri"/>
          <w:sz w:val="20"/>
          <w:szCs w:val="20"/>
        </w:rPr>
      </w:pPr>
    </w:p>
    <w:p w14:paraId="5E4F210E" w14:textId="77777777" w:rsidR="00A6778B" w:rsidRPr="00546053" w:rsidRDefault="00A6778B" w:rsidP="00A6778B">
      <w:pPr>
        <w:jc w:val="both"/>
        <w:rPr>
          <w:rFonts w:ascii="Calibri" w:hAnsi="Calibri"/>
          <w:sz w:val="20"/>
          <w:szCs w:val="20"/>
        </w:rPr>
      </w:pPr>
    </w:p>
    <w:p w14:paraId="1CB407AE"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u w:val="single"/>
        </w:rPr>
        <w:t xml:space="preserve">Példa2 - </w:t>
      </w:r>
      <w:r w:rsidRPr="00546053">
        <w:rPr>
          <w:rFonts w:ascii="Calibri" w:hAnsi="Calibri"/>
          <w:szCs w:val="20"/>
          <w:u w:val="single"/>
        </w:rPr>
        <w:t xml:space="preserve">a vállalatcsoport meghatározásra </w:t>
      </w:r>
    </w:p>
    <w:p w14:paraId="41975FC6" w14:textId="77777777" w:rsidR="00A6778B" w:rsidRPr="00546053" w:rsidRDefault="00A6778B" w:rsidP="00A6778B">
      <w:pPr>
        <w:pStyle w:val="Listaszerbekezds"/>
        <w:numPr>
          <w:ilvl w:val="0"/>
          <w:numId w:val="0"/>
        </w:numPr>
        <w:ind w:left="360"/>
        <w:rPr>
          <w:rFonts w:ascii="Calibri" w:hAnsi="Calibri"/>
          <w:noProof/>
          <w:lang w:eastAsia="hu-HU"/>
        </w:rPr>
      </w:pPr>
    </w:p>
    <w:p w14:paraId="6742064B" w14:textId="77777777" w:rsidR="00A6778B" w:rsidRPr="00546053" w:rsidRDefault="00A6778B" w:rsidP="00A6778B">
      <w:pPr>
        <w:pStyle w:val="Listaszerbekezds"/>
        <w:numPr>
          <w:ilvl w:val="0"/>
          <w:numId w:val="0"/>
        </w:numPr>
        <w:ind w:left="360"/>
        <w:rPr>
          <w:rFonts w:ascii="Calibri" w:hAnsi="Calibri"/>
          <w:noProof/>
          <w:lang w:eastAsia="hu-HU"/>
        </w:rPr>
      </w:pPr>
    </w:p>
    <w:p w14:paraId="6AF86381" w14:textId="77777777" w:rsidR="00A6778B" w:rsidRPr="00546053" w:rsidRDefault="00D47B61" w:rsidP="00A6778B">
      <w:pPr>
        <w:pStyle w:val="Listaszerbekezds"/>
        <w:numPr>
          <w:ilvl w:val="0"/>
          <w:numId w:val="0"/>
        </w:numPr>
        <w:ind w:left="360"/>
        <w:rPr>
          <w:rFonts w:ascii="Calibri" w:hAnsi="Calibri"/>
        </w:rPr>
      </w:pPr>
      <w:r>
        <w:rPr>
          <w:rFonts w:ascii="Calibri" w:hAnsi="Calibri"/>
          <w:noProof/>
          <w:lang w:eastAsia="hu-HU"/>
        </w:rPr>
        <w:lastRenderedPageBreak/>
        <w:drawing>
          <wp:inline distT="0" distB="0" distL="0" distR="0" wp14:anchorId="437A278A" wp14:editId="404BC076">
            <wp:extent cx="5598795" cy="6184900"/>
            <wp:effectExtent l="0" t="0" r="1905"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8795" cy="6184900"/>
                    </a:xfrm>
                    <a:prstGeom prst="rect">
                      <a:avLst/>
                    </a:prstGeom>
                    <a:noFill/>
                    <a:ln>
                      <a:noFill/>
                    </a:ln>
                  </pic:spPr>
                </pic:pic>
              </a:graphicData>
            </a:graphic>
          </wp:inline>
        </w:drawing>
      </w:r>
    </w:p>
    <w:p w14:paraId="560E3A28" w14:textId="77777777" w:rsidR="00A6778B" w:rsidRPr="00546053" w:rsidRDefault="00A6778B" w:rsidP="00A6778B">
      <w:pPr>
        <w:pStyle w:val="Listaszerbekezds"/>
        <w:numPr>
          <w:ilvl w:val="0"/>
          <w:numId w:val="0"/>
        </w:numPr>
        <w:ind w:left="360"/>
        <w:rPr>
          <w:rFonts w:ascii="Calibri" w:hAnsi="Calibri"/>
        </w:rPr>
      </w:pPr>
    </w:p>
    <w:p w14:paraId="7AD9F8C1" w14:textId="77777777" w:rsidR="00A6778B" w:rsidRPr="00546053" w:rsidRDefault="00A6778B" w:rsidP="00A6778B">
      <w:pPr>
        <w:pStyle w:val="Listaszerbekezds"/>
        <w:numPr>
          <w:ilvl w:val="0"/>
          <w:numId w:val="0"/>
        </w:numPr>
        <w:ind w:left="360"/>
        <w:rPr>
          <w:rFonts w:ascii="Calibri" w:hAnsi="Calibri"/>
          <w:u w:val="single"/>
        </w:rPr>
      </w:pPr>
      <w:r w:rsidRPr="00546053">
        <w:rPr>
          <w:rFonts w:ascii="Calibri" w:hAnsi="Calibri"/>
          <w:u w:val="single"/>
        </w:rPr>
        <w:t xml:space="preserve">A fenti ábra alapján a partnerkapcsolat jellege az adatszolgáltató R01 adatszolgáltatás 06. sorában: </w:t>
      </w:r>
    </w:p>
    <w:p w14:paraId="1728F75B"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rPr>
        <w:t>Partnerkapcsolat jellege A: C; D vállalat</w:t>
      </w:r>
    </w:p>
    <w:p w14:paraId="19A61FA0"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rPr>
        <w:t>Partnerkapcsolat jellege L: G vállalat</w:t>
      </w:r>
    </w:p>
    <w:p w14:paraId="1517EE22"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rPr>
        <w:t>Partnerkapcsolat jellege EA: A, B vállalat</w:t>
      </w:r>
    </w:p>
    <w:p w14:paraId="521739E2"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rPr>
        <w:t>Partnerkapcsolat jellege EL: I, K</w:t>
      </w:r>
      <w:r w:rsidRPr="00546053">
        <w:rPr>
          <w:rFonts w:ascii="Calibri" w:hAnsi="Calibri"/>
          <w:b/>
          <w:color w:val="000000"/>
        </w:rPr>
        <w:t xml:space="preserve">, </w:t>
      </w:r>
      <w:r w:rsidRPr="00546053">
        <w:rPr>
          <w:rFonts w:ascii="Calibri" w:hAnsi="Calibri"/>
          <w:color w:val="000000"/>
        </w:rPr>
        <w:t>J vállalat</w:t>
      </w:r>
    </w:p>
    <w:p w14:paraId="60148165" w14:textId="77777777" w:rsidR="00A6778B" w:rsidRPr="00546053" w:rsidRDefault="00A6778B" w:rsidP="00A6778B">
      <w:pPr>
        <w:pStyle w:val="Listaszerbekezds"/>
        <w:numPr>
          <w:ilvl w:val="0"/>
          <w:numId w:val="0"/>
        </w:numPr>
        <w:ind w:left="360"/>
        <w:rPr>
          <w:rFonts w:ascii="Calibri" w:hAnsi="Calibri"/>
        </w:rPr>
      </w:pPr>
      <w:r w:rsidRPr="00546053">
        <w:rPr>
          <w:rFonts w:ascii="Calibri" w:hAnsi="Calibri"/>
        </w:rPr>
        <w:t xml:space="preserve">Partnerkapcsolat jellege ET: F, </w:t>
      </w:r>
      <w:r w:rsidRPr="00546053">
        <w:rPr>
          <w:rFonts w:ascii="Calibri" w:hAnsi="Calibri"/>
          <w:color w:val="000000"/>
        </w:rPr>
        <w:t>E, M</w:t>
      </w:r>
      <w:r w:rsidRPr="00546053">
        <w:rPr>
          <w:rFonts w:ascii="Calibri" w:hAnsi="Calibri"/>
        </w:rPr>
        <w:t xml:space="preserve"> vállalat</w:t>
      </w:r>
    </w:p>
    <w:p w14:paraId="0DB4E7EC" w14:textId="77777777" w:rsidR="00A6778B" w:rsidRPr="00546053" w:rsidRDefault="00A6778B" w:rsidP="00A6778B">
      <w:pPr>
        <w:ind w:left="360"/>
        <w:jc w:val="both"/>
        <w:rPr>
          <w:rFonts w:ascii="Calibri" w:hAnsi="Calibri"/>
          <w:sz w:val="20"/>
          <w:szCs w:val="20"/>
        </w:rPr>
      </w:pPr>
      <w:r w:rsidRPr="00546053">
        <w:rPr>
          <w:rFonts w:ascii="Calibri" w:hAnsi="Calibri"/>
          <w:sz w:val="20"/>
          <w:szCs w:val="20"/>
        </w:rPr>
        <w:t xml:space="preserve">Amennyiben a vállalkozás valamely külföldi vállalat </w:t>
      </w:r>
      <w:proofErr w:type="spellStart"/>
      <w:r w:rsidRPr="00546053">
        <w:rPr>
          <w:rFonts w:ascii="Calibri" w:hAnsi="Calibri"/>
          <w:sz w:val="20"/>
          <w:szCs w:val="20"/>
        </w:rPr>
        <w:t>fióktelepeként</w:t>
      </w:r>
      <w:proofErr w:type="spellEnd"/>
      <w:r w:rsidRPr="00546053">
        <w:rPr>
          <w:rFonts w:ascii="Calibri" w:hAnsi="Calibri"/>
          <w:sz w:val="20"/>
          <w:szCs w:val="20"/>
        </w:rPr>
        <w:t>/</w:t>
      </w:r>
      <w:proofErr w:type="spellStart"/>
      <w:r w:rsidRPr="00546053">
        <w:rPr>
          <w:rFonts w:ascii="Calibri" w:hAnsi="Calibri"/>
          <w:sz w:val="20"/>
          <w:szCs w:val="20"/>
        </w:rPr>
        <w:t>telephelyeként</w:t>
      </w:r>
      <w:proofErr w:type="spellEnd"/>
      <w:r w:rsidRPr="00546053">
        <w:rPr>
          <w:rFonts w:ascii="Calibri" w:hAnsi="Calibri"/>
          <w:sz w:val="20"/>
          <w:szCs w:val="20"/>
        </w:rPr>
        <w:t xml:space="preserve"> működik Magyarországon, a fióktelep/telephely külföldi közvetlen tőkebefektetőjének a működéshez szükséges eszközöket rendelkezésre bocsátó </w:t>
      </w:r>
      <w:proofErr w:type="spellStart"/>
      <w:r w:rsidRPr="00546053">
        <w:rPr>
          <w:rFonts w:ascii="Calibri" w:hAnsi="Calibri"/>
          <w:sz w:val="20"/>
          <w:szCs w:val="20"/>
        </w:rPr>
        <w:t>head-office</w:t>
      </w:r>
      <w:proofErr w:type="spellEnd"/>
      <w:r w:rsidRPr="00546053">
        <w:rPr>
          <w:rFonts w:ascii="Calibri" w:hAnsi="Calibri"/>
          <w:sz w:val="20"/>
          <w:szCs w:val="20"/>
        </w:rPr>
        <w:t xml:space="preserve"> minősül.</w:t>
      </w:r>
    </w:p>
    <w:p w14:paraId="46B42BAA" w14:textId="77777777" w:rsidR="00A6778B" w:rsidRPr="00546053" w:rsidRDefault="00A6778B" w:rsidP="00A6778B">
      <w:pPr>
        <w:jc w:val="both"/>
        <w:rPr>
          <w:rFonts w:ascii="Calibri" w:hAnsi="Calibri"/>
          <w:sz w:val="20"/>
          <w:szCs w:val="20"/>
        </w:rPr>
      </w:pPr>
    </w:p>
    <w:p w14:paraId="08FBE244" w14:textId="77777777" w:rsidR="00A6778B" w:rsidRPr="00546053" w:rsidRDefault="00A6778B" w:rsidP="00A6778B">
      <w:pPr>
        <w:spacing w:before="120"/>
        <w:ind w:left="360"/>
        <w:jc w:val="both"/>
        <w:rPr>
          <w:rFonts w:ascii="Calibri" w:hAnsi="Calibri"/>
          <w:sz w:val="20"/>
          <w:szCs w:val="20"/>
        </w:rPr>
      </w:pPr>
      <w:r w:rsidRPr="00BE15AB">
        <w:rPr>
          <w:rFonts w:ascii="Calibri" w:hAnsi="Calibri"/>
          <w:b/>
          <w:sz w:val="20"/>
        </w:rPr>
        <w:t>Felszámolás, végelszámolás megindítása esetén</w:t>
      </w:r>
      <w:r w:rsidRPr="00546053">
        <w:rPr>
          <w:rFonts w:ascii="Calibri" w:hAnsi="Calibri"/>
          <w:sz w:val="20"/>
          <w:szCs w:val="20"/>
        </w:rPr>
        <w:t xml:space="preserve"> az adatszolgáltatónak nem kell jelentenie a felszámolás/végelszámolás miatti szavazati jogban bekövetkezett változást. Ha az adatszolgáltató kerül felszámolás/végelszámolás alá, a külföldi befektetőre jutó szavazati jogként a felszámolás/végelszámolás </w:t>
      </w:r>
      <w:r w:rsidRPr="00546053">
        <w:rPr>
          <w:rFonts w:ascii="Calibri" w:hAnsi="Calibri"/>
          <w:sz w:val="20"/>
          <w:szCs w:val="20"/>
        </w:rPr>
        <w:lastRenderedPageBreak/>
        <w:t xml:space="preserve">megindítása előtti szavazati jogot kell feltüntetni. Ha a külföldi érdekeltség kerül felszámolás/végelszámolás alá, akkor az adatszolgáltató szavazati joga a felszámolás/végelszámolás előtti szavazati jog.    </w:t>
      </w:r>
    </w:p>
    <w:p w14:paraId="42240572" w14:textId="77777777" w:rsidR="00A6778B" w:rsidRPr="00546053" w:rsidRDefault="00AE6152" w:rsidP="00A6778B">
      <w:pPr>
        <w:spacing w:before="120"/>
        <w:ind w:left="360"/>
        <w:jc w:val="both"/>
        <w:rPr>
          <w:rFonts w:ascii="Calibri" w:hAnsi="Calibri"/>
          <w:sz w:val="20"/>
          <w:szCs w:val="20"/>
        </w:rPr>
      </w:pPr>
      <w:r w:rsidRPr="00546053">
        <w:rPr>
          <w:rFonts w:ascii="Calibri" w:hAnsi="Calibri"/>
          <w:sz w:val="20"/>
          <w:szCs w:val="20"/>
        </w:rPr>
        <w:t xml:space="preserve">Mivel </w:t>
      </w:r>
      <w:r w:rsidR="00A6778B" w:rsidRPr="00546053">
        <w:rPr>
          <w:rFonts w:ascii="Calibri" w:hAnsi="Calibri"/>
          <w:sz w:val="20"/>
          <w:szCs w:val="20"/>
        </w:rPr>
        <w:t xml:space="preserve">a </w:t>
      </w:r>
      <w:r w:rsidR="00A6778B" w:rsidRPr="00BE15AB">
        <w:rPr>
          <w:rFonts w:ascii="Calibri" w:hAnsi="Calibri"/>
          <w:b/>
          <w:sz w:val="20"/>
        </w:rPr>
        <w:t>saját részvény akár rezidenstől, akár nem-rezidenstől történő visszavásárlása</w:t>
      </w:r>
      <w:r w:rsidR="00A6778B" w:rsidRPr="00546053">
        <w:rPr>
          <w:rFonts w:ascii="Calibri" w:hAnsi="Calibri"/>
          <w:sz w:val="20"/>
          <w:szCs w:val="20"/>
        </w:rPr>
        <w:t xml:space="preserve"> miatt más befektetők szavazati jogában bekövetkezett változást </w:t>
      </w:r>
      <w:r w:rsidRPr="00546053">
        <w:rPr>
          <w:rFonts w:ascii="Calibri" w:hAnsi="Calibri"/>
          <w:sz w:val="20"/>
          <w:szCs w:val="20"/>
        </w:rPr>
        <w:t>nem kell jelenteni, ezért a szavazati jogban oly módon is bekövetkezhet változás, hogy nem kapcsolódik hozzá tranzakció</w:t>
      </w:r>
      <w:r w:rsidR="00A6778B" w:rsidRPr="00546053">
        <w:rPr>
          <w:rFonts w:ascii="Calibri" w:hAnsi="Calibri"/>
          <w:sz w:val="20"/>
          <w:szCs w:val="20"/>
        </w:rPr>
        <w:t xml:space="preserve">. </w:t>
      </w:r>
    </w:p>
    <w:p w14:paraId="7AF1CFD6" w14:textId="77777777" w:rsidR="00A6778B" w:rsidRPr="00546053" w:rsidRDefault="00A6778B" w:rsidP="00A6778B">
      <w:pPr>
        <w:jc w:val="both"/>
        <w:rPr>
          <w:rFonts w:ascii="Calibri" w:hAnsi="Calibri"/>
          <w:sz w:val="20"/>
          <w:szCs w:val="20"/>
        </w:rPr>
      </w:pPr>
    </w:p>
    <w:p w14:paraId="29BF3463" w14:textId="3CC40A0A" w:rsidR="00AB1F62" w:rsidRDefault="00AB1F62" w:rsidP="00881556">
      <w:pPr>
        <w:pStyle w:val="Cmsor1"/>
        <w:numPr>
          <w:ilvl w:val="0"/>
          <w:numId w:val="28"/>
        </w:numPr>
        <w:ind w:left="284"/>
        <w:rPr>
          <w:rFonts w:ascii="Calibri" w:hAnsi="Calibri"/>
          <w:sz w:val="20"/>
          <w:szCs w:val="20"/>
        </w:rPr>
      </w:pPr>
      <w:bookmarkStart w:id="2" w:name="_Toc447267025"/>
      <w:bookmarkStart w:id="3" w:name="_Toc482281955"/>
      <w:r w:rsidRPr="00546053">
        <w:rPr>
          <w:rFonts w:ascii="Calibri" w:hAnsi="Calibri"/>
          <w:sz w:val="20"/>
          <w:szCs w:val="20"/>
        </w:rPr>
        <w:t>A jelentés devizaneme</w:t>
      </w:r>
      <w:r w:rsidR="007C55F6" w:rsidRPr="00546053">
        <w:rPr>
          <w:rFonts w:ascii="Calibri" w:hAnsi="Calibri"/>
          <w:sz w:val="20"/>
          <w:szCs w:val="20"/>
        </w:rPr>
        <w:t>, a megfigyelési egység</w:t>
      </w:r>
      <w:bookmarkEnd w:id="2"/>
      <w:bookmarkEnd w:id="3"/>
    </w:p>
    <w:p w14:paraId="47C2054A" w14:textId="77777777" w:rsidR="00881556" w:rsidRPr="00881556" w:rsidRDefault="00881556" w:rsidP="00881556"/>
    <w:p w14:paraId="4AB2AEC9" w14:textId="3D53C0A0" w:rsidR="00AB1F62" w:rsidRPr="00881556" w:rsidRDefault="007C55F6" w:rsidP="00881556">
      <w:pPr>
        <w:pStyle w:val="Listaszerbekezds"/>
        <w:numPr>
          <w:ilvl w:val="0"/>
          <w:numId w:val="29"/>
        </w:numPr>
        <w:rPr>
          <w:rFonts w:ascii="Calibri" w:hAnsi="Calibri"/>
          <w:szCs w:val="20"/>
        </w:rPr>
      </w:pPr>
      <w:r w:rsidRPr="00881556">
        <w:rPr>
          <w:rFonts w:ascii="Calibri" w:hAnsi="Calibri"/>
          <w:szCs w:val="20"/>
        </w:rPr>
        <w:t>A TEA1-TEA5 és TEI jelű táblákban az adatszolgáltató könyvvezetésének devizanemében</w:t>
      </w:r>
      <w:ins w:id="4" w:author="Veitzné Kenyeres Erika" w:date="2017-05-11T14:07:00Z">
        <w:r w:rsidR="00EB0197" w:rsidRPr="00881556">
          <w:rPr>
            <w:rFonts w:ascii="Calibri" w:hAnsi="Calibri"/>
            <w:szCs w:val="20"/>
          </w:rPr>
          <w:t>,</w:t>
        </w:r>
        <w:r w:rsidR="00AC298D" w:rsidRPr="00881556">
          <w:rPr>
            <w:rFonts w:ascii="Calibri" w:hAnsi="Calibri"/>
            <w:szCs w:val="20"/>
          </w:rPr>
          <w:t xml:space="preserve"> </w:t>
        </w:r>
        <w:proofErr w:type="spellStart"/>
        <w:r w:rsidR="00AC298D" w:rsidRPr="00881556">
          <w:rPr>
            <w:rFonts w:ascii="Calibri" w:hAnsi="Calibri"/>
            <w:szCs w:val="20"/>
          </w:rPr>
          <w:t>IFRS</w:t>
        </w:r>
        <w:proofErr w:type="spellEnd"/>
        <w:r w:rsidR="00AC298D" w:rsidRPr="00881556">
          <w:rPr>
            <w:rFonts w:ascii="Calibri" w:hAnsi="Calibri"/>
            <w:szCs w:val="20"/>
          </w:rPr>
          <w:t xml:space="preserve"> </w:t>
        </w:r>
        <w:r w:rsidR="00245928" w:rsidRPr="00881556">
          <w:rPr>
            <w:rFonts w:ascii="Calibri" w:hAnsi="Calibri"/>
            <w:szCs w:val="20"/>
          </w:rPr>
          <w:t xml:space="preserve">szerinti egyedi beszámolót készítők </w:t>
        </w:r>
        <w:r w:rsidR="00AC298D" w:rsidRPr="00881556">
          <w:rPr>
            <w:rFonts w:ascii="Calibri" w:hAnsi="Calibri"/>
            <w:szCs w:val="20"/>
          </w:rPr>
          <w:t>esetén prezentációs pénznemben</w:t>
        </w:r>
      </w:ins>
      <w:r w:rsidRPr="00881556">
        <w:rPr>
          <w:rFonts w:ascii="Calibri" w:hAnsi="Calibri"/>
          <w:szCs w:val="20"/>
        </w:rPr>
        <w:t xml:space="preserve"> kell az adatokat jelenteni.</w:t>
      </w:r>
    </w:p>
    <w:p w14:paraId="43E83B4C" w14:textId="77777777" w:rsidR="007C55F6" w:rsidRPr="00546053" w:rsidRDefault="007C55F6" w:rsidP="00863F9B">
      <w:pPr>
        <w:numPr>
          <w:ilvl w:val="1"/>
          <w:numId w:val="3"/>
        </w:numPr>
        <w:tabs>
          <w:tab w:val="clear" w:pos="1440"/>
        </w:tabs>
        <w:ind w:left="720"/>
        <w:jc w:val="both"/>
        <w:rPr>
          <w:rFonts w:ascii="Calibri" w:hAnsi="Calibri"/>
          <w:sz w:val="20"/>
          <w:szCs w:val="20"/>
        </w:rPr>
      </w:pPr>
      <w:r w:rsidRPr="00546053">
        <w:rPr>
          <w:rFonts w:ascii="Calibri" w:hAnsi="Calibri"/>
          <w:sz w:val="20"/>
          <w:szCs w:val="20"/>
        </w:rPr>
        <w:t>A TEL táblában az adatokat a külföldi vállalat/fióktelep könyvvezetésének devizanemében kell jelenteni, kivéve a 6. sort (az adatszolgáltató tulajdonosi részesedésének állománya az adatszolgáltató könyveiben), ahol az adatszolgáltató könyvvezetésének devizanemében kell az adatokat szerepeltetni.</w:t>
      </w:r>
    </w:p>
    <w:p w14:paraId="3F37AA20" w14:textId="77777777" w:rsidR="007C55F6" w:rsidRPr="00546053" w:rsidRDefault="007C55F6" w:rsidP="007C55F6">
      <w:pPr>
        <w:jc w:val="both"/>
        <w:rPr>
          <w:rFonts w:ascii="Calibri" w:hAnsi="Calibri"/>
          <w:sz w:val="20"/>
          <w:szCs w:val="20"/>
        </w:rPr>
      </w:pPr>
    </w:p>
    <w:p w14:paraId="55866D75" w14:textId="77777777" w:rsidR="007C55F6" w:rsidRPr="00546053" w:rsidRDefault="007C55F6" w:rsidP="002348A4">
      <w:pPr>
        <w:ind w:left="360" w:right="-108"/>
        <w:jc w:val="both"/>
        <w:rPr>
          <w:rFonts w:ascii="Calibri" w:hAnsi="Calibri"/>
          <w:sz w:val="20"/>
          <w:szCs w:val="20"/>
        </w:rPr>
      </w:pPr>
      <w:r w:rsidRPr="00546053">
        <w:rPr>
          <w:rFonts w:ascii="Calibri" w:hAnsi="Calibri"/>
          <w:sz w:val="20"/>
          <w:szCs w:val="20"/>
        </w:rPr>
        <w:t xml:space="preserve">Az adatokat ezer Ft-ban/ ezer devizában kell </w:t>
      </w:r>
      <w:r w:rsidR="002348A4" w:rsidRPr="00546053">
        <w:rPr>
          <w:rFonts w:ascii="Calibri" w:hAnsi="Calibri"/>
          <w:sz w:val="20"/>
          <w:szCs w:val="20"/>
        </w:rPr>
        <w:t xml:space="preserve">szerepeltetni </w:t>
      </w:r>
      <w:r w:rsidRPr="00546053">
        <w:rPr>
          <w:rFonts w:ascii="Calibri" w:hAnsi="Calibri"/>
          <w:sz w:val="20"/>
          <w:szCs w:val="20"/>
        </w:rPr>
        <w:t xml:space="preserve">egészre kerekítve. Sem az </w:t>
      </w:r>
      <w:proofErr w:type="spellStart"/>
      <w:r w:rsidRPr="00546053">
        <w:rPr>
          <w:rFonts w:ascii="Calibri" w:hAnsi="Calibri"/>
          <w:sz w:val="20"/>
          <w:szCs w:val="20"/>
        </w:rPr>
        <w:t>excel</w:t>
      </w:r>
      <w:proofErr w:type="spellEnd"/>
      <w:r w:rsidRPr="00546053">
        <w:rPr>
          <w:rFonts w:ascii="Calibri" w:hAnsi="Calibri"/>
          <w:sz w:val="20"/>
          <w:szCs w:val="20"/>
        </w:rPr>
        <w:t xml:space="preserve"> tábla, sem az abból készített </w:t>
      </w:r>
      <w:proofErr w:type="spellStart"/>
      <w:r w:rsidRPr="00546053">
        <w:rPr>
          <w:rFonts w:ascii="Calibri" w:hAnsi="Calibri"/>
          <w:sz w:val="20"/>
          <w:szCs w:val="20"/>
        </w:rPr>
        <w:t>txt</w:t>
      </w:r>
      <w:proofErr w:type="spellEnd"/>
      <w:r w:rsidRPr="00546053">
        <w:rPr>
          <w:rFonts w:ascii="Calibri" w:hAnsi="Calibri"/>
          <w:sz w:val="20"/>
          <w:szCs w:val="20"/>
        </w:rPr>
        <w:t xml:space="preserve"> fájl ne tartalmazzon </w:t>
      </w:r>
      <w:r w:rsidR="00E41DEC" w:rsidRPr="00546053">
        <w:rPr>
          <w:rFonts w:ascii="Calibri" w:hAnsi="Calibri"/>
          <w:sz w:val="20"/>
          <w:szCs w:val="20"/>
        </w:rPr>
        <w:t>tizedes</w:t>
      </w:r>
      <w:r w:rsidR="008067C9" w:rsidRPr="00546053">
        <w:rPr>
          <w:rFonts w:ascii="Calibri" w:hAnsi="Calibri"/>
          <w:sz w:val="20"/>
          <w:szCs w:val="20"/>
        </w:rPr>
        <w:t>pontot</w:t>
      </w:r>
      <w:r w:rsidR="00E41DEC" w:rsidRPr="00546053">
        <w:rPr>
          <w:rFonts w:ascii="Calibri" w:hAnsi="Calibri"/>
          <w:sz w:val="20"/>
          <w:szCs w:val="20"/>
        </w:rPr>
        <w:t>, ez alól kivételt képeznek a %-os értéket kérdező cellák (TEA1 tábla „b”, „c”, „d” és „e” oszlopai, illetve TEL tábla 5., 7., és 11.</w:t>
      </w:r>
      <w:r w:rsidR="006B75AA" w:rsidRPr="00546053">
        <w:rPr>
          <w:rFonts w:ascii="Calibri" w:hAnsi="Calibri"/>
          <w:sz w:val="20"/>
          <w:szCs w:val="20"/>
        </w:rPr>
        <w:t xml:space="preserve"> </w:t>
      </w:r>
      <w:r w:rsidR="00E41DEC" w:rsidRPr="00546053">
        <w:rPr>
          <w:rFonts w:ascii="Calibri" w:hAnsi="Calibri"/>
          <w:sz w:val="20"/>
          <w:szCs w:val="20"/>
        </w:rPr>
        <w:t>sorai), ahol ponttal elválasztva (nem vesszővel) két tizedesre kerekítve kell szerepeltetni az adatokat.</w:t>
      </w:r>
    </w:p>
    <w:p w14:paraId="2122078F" w14:textId="77777777" w:rsidR="00A4048F" w:rsidRPr="00546053" w:rsidRDefault="00A4048F" w:rsidP="007C55F6">
      <w:pPr>
        <w:ind w:left="360"/>
        <w:jc w:val="both"/>
        <w:rPr>
          <w:rFonts w:ascii="Calibri" w:hAnsi="Calibri"/>
          <w:sz w:val="20"/>
          <w:szCs w:val="20"/>
        </w:rPr>
      </w:pPr>
    </w:p>
    <w:p w14:paraId="3188BB90" w14:textId="77777777" w:rsidR="00A4048F" w:rsidRPr="00546053" w:rsidRDefault="00A4048F" w:rsidP="00881556">
      <w:pPr>
        <w:pStyle w:val="Cmsor1"/>
        <w:numPr>
          <w:ilvl w:val="0"/>
          <w:numId w:val="28"/>
        </w:numPr>
        <w:ind w:left="284"/>
        <w:rPr>
          <w:rFonts w:ascii="Calibri" w:hAnsi="Calibri"/>
          <w:sz w:val="20"/>
          <w:szCs w:val="20"/>
        </w:rPr>
      </w:pPr>
      <w:bookmarkStart w:id="5" w:name="_Toc447267026"/>
      <w:bookmarkStart w:id="6" w:name="_Toc482281956"/>
      <w:r w:rsidRPr="00546053">
        <w:rPr>
          <w:rFonts w:ascii="Calibri" w:hAnsi="Calibri"/>
          <w:sz w:val="20"/>
          <w:szCs w:val="20"/>
        </w:rPr>
        <w:t>Módszertani előírások az egyes táblák kitöltéséhez</w:t>
      </w:r>
      <w:bookmarkEnd w:id="5"/>
      <w:bookmarkEnd w:id="6"/>
    </w:p>
    <w:p w14:paraId="65904925" w14:textId="77777777" w:rsidR="00A4048F" w:rsidRPr="00546053" w:rsidRDefault="00A4048F" w:rsidP="00A4048F">
      <w:pPr>
        <w:rPr>
          <w:rFonts w:ascii="Calibri" w:hAnsi="Calibri"/>
          <w:sz w:val="20"/>
          <w:szCs w:val="20"/>
        </w:rPr>
      </w:pPr>
    </w:p>
    <w:p w14:paraId="6B52F55E" w14:textId="4BA00631" w:rsidR="00A4048F" w:rsidRPr="00546053" w:rsidRDefault="00881556" w:rsidP="002D50CB">
      <w:pPr>
        <w:pStyle w:val="Cmsor2"/>
        <w:rPr>
          <w:rFonts w:ascii="Calibri" w:hAnsi="Calibri"/>
          <w:i w:val="0"/>
          <w:sz w:val="20"/>
          <w:szCs w:val="20"/>
        </w:rPr>
      </w:pPr>
      <w:bookmarkStart w:id="7" w:name="_Toc125958227"/>
      <w:bookmarkStart w:id="8" w:name="_Toc447267027"/>
      <w:bookmarkStart w:id="9" w:name="_Toc482281957"/>
      <w:r>
        <w:rPr>
          <w:rFonts w:ascii="Calibri" w:hAnsi="Calibri"/>
          <w:i w:val="0"/>
          <w:sz w:val="20"/>
          <w:szCs w:val="20"/>
        </w:rPr>
        <w:t xml:space="preserve">III.1 </w:t>
      </w:r>
      <w:proofErr w:type="spellStart"/>
      <w:r w:rsidR="00A4048F" w:rsidRPr="00546053">
        <w:rPr>
          <w:rFonts w:ascii="Calibri" w:hAnsi="Calibri"/>
          <w:i w:val="0"/>
          <w:sz w:val="20"/>
          <w:szCs w:val="20"/>
        </w:rPr>
        <w:t>TRE</w:t>
      </w:r>
      <w:proofErr w:type="spellEnd"/>
      <w:r w:rsidR="00A4048F" w:rsidRPr="00546053">
        <w:rPr>
          <w:rFonts w:ascii="Calibri" w:hAnsi="Calibri"/>
          <w:i w:val="0"/>
          <w:sz w:val="20"/>
          <w:szCs w:val="20"/>
        </w:rPr>
        <w:t xml:space="preserve"> tábla: Az adatszolgáltató egyes, regiszter célú adatai</w:t>
      </w:r>
      <w:bookmarkEnd w:id="7"/>
      <w:bookmarkEnd w:id="8"/>
      <w:bookmarkEnd w:id="9"/>
    </w:p>
    <w:p w14:paraId="689C0AB0" w14:textId="77777777" w:rsidR="00A4048F" w:rsidRPr="00546053" w:rsidRDefault="00A4048F" w:rsidP="00A4048F">
      <w:pPr>
        <w:ind w:left="540"/>
        <w:rPr>
          <w:rFonts w:ascii="Calibri" w:hAnsi="Calibri"/>
          <w:sz w:val="20"/>
          <w:szCs w:val="20"/>
        </w:rPr>
      </w:pPr>
    </w:p>
    <w:p w14:paraId="4552DF60" w14:textId="77777777" w:rsidR="00A4048F" w:rsidRPr="00546053" w:rsidRDefault="00A4048F" w:rsidP="00A4048F">
      <w:pPr>
        <w:ind w:left="360"/>
        <w:jc w:val="both"/>
        <w:rPr>
          <w:rFonts w:ascii="Calibri" w:hAnsi="Calibri"/>
          <w:sz w:val="20"/>
          <w:szCs w:val="20"/>
        </w:rPr>
      </w:pPr>
      <w:r w:rsidRPr="00546053">
        <w:rPr>
          <w:rFonts w:ascii="Calibri" w:hAnsi="Calibri"/>
          <w:sz w:val="20"/>
          <w:szCs w:val="20"/>
        </w:rPr>
        <w:t xml:space="preserve">A táblát minden adatszolgáltatónak ki kell töltenie. </w:t>
      </w:r>
    </w:p>
    <w:p w14:paraId="17502CC3" w14:textId="77777777" w:rsidR="00A4048F" w:rsidRPr="00546053" w:rsidRDefault="00A4048F" w:rsidP="00A4048F">
      <w:pPr>
        <w:ind w:left="360"/>
        <w:jc w:val="both"/>
        <w:rPr>
          <w:rFonts w:ascii="Calibri" w:hAnsi="Calibri"/>
          <w:sz w:val="20"/>
          <w:szCs w:val="20"/>
        </w:rPr>
      </w:pPr>
    </w:p>
    <w:p w14:paraId="79D1E1DE" w14:textId="77777777" w:rsidR="00A4048F" w:rsidRPr="00546053" w:rsidRDefault="00A4048F" w:rsidP="00A4048F">
      <w:pPr>
        <w:ind w:left="360"/>
        <w:jc w:val="both"/>
        <w:rPr>
          <w:rFonts w:ascii="Calibri" w:hAnsi="Calibri"/>
          <w:sz w:val="20"/>
          <w:szCs w:val="20"/>
        </w:rPr>
      </w:pPr>
      <w:r w:rsidRPr="00546053">
        <w:rPr>
          <w:rFonts w:ascii="Calibri" w:hAnsi="Calibri"/>
          <w:sz w:val="20"/>
          <w:szCs w:val="20"/>
        </w:rPr>
        <w:t>A tábla egyes sorainak tartalma:</w:t>
      </w:r>
    </w:p>
    <w:p w14:paraId="03D30839" w14:textId="77777777" w:rsidR="00A4048F" w:rsidRPr="00546053" w:rsidRDefault="00A4048F" w:rsidP="00A4048F">
      <w:pPr>
        <w:ind w:left="360"/>
        <w:jc w:val="both"/>
        <w:rPr>
          <w:rFonts w:ascii="Calibri" w:hAnsi="Calibri"/>
          <w:sz w:val="20"/>
          <w:szCs w:val="20"/>
        </w:rPr>
      </w:pPr>
    </w:p>
    <w:p w14:paraId="51EF2EE0" w14:textId="77777777" w:rsidR="00A4048F" w:rsidRPr="00546053" w:rsidRDefault="00A4048F" w:rsidP="00144E82">
      <w:pPr>
        <w:ind w:left="360"/>
        <w:jc w:val="both"/>
        <w:rPr>
          <w:rFonts w:ascii="Calibri" w:hAnsi="Calibri"/>
          <w:sz w:val="20"/>
          <w:szCs w:val="20"/>
        </w:rPr>
      </w:pPr>
      <w:r w:rsidRPr="00546053">
        <w:rPr>
          <w:rFonts w:ascii="Calibri" w:hAnsi="Calibri"/>
          <w:sz w:val="20"/>
          <w:szCs w:val="20"/>
        </w:rPr>
        <w:t xml:space="preserve">01. sor: Az adatszolgáltató mérlegfordulónapjának dátuma: </w:t>
      </w:r>
    </w:p>
    <w:p w14:paraId="5FE61BBE" w14:textId="4868EC9F" w:rsidR="00A4048F" w:rsidRPr="00546053" w:rsidRDefault="00A4048F" w:rsidP="00863F9B">
      <w:pPr>
        <w:numPr>
          <w:ilvl w:val="0"/>
          <w:numId w:val="4"/>
        </w:numPr>
        <w:ind w:left="720"/>
        <w:jc w:val="both"/>
        <w:rPr>
          <w:rFonts w:ascii="Calibri" w:hAnsi="Calibri"/>
          <w:sz w:val="20"/>
          <w:szCs w:val="20"/>
        </w:rPr>
      </w:pPr>
      <w:r w:rsidRPr="00546053">
        <w:rPr>
          <w:rFonts w:ascii="Calibri" w:hAnsi="Calibri"/>
          <w:sz w:val="20"/>
          <w:szCs w:val="20"/>
        </w:rPr>
        <w:t xml:space="preserve">amennyiben a fordulónap 12.31., akkor </w:t>
      </w:r>
      <w:r w:rsidR="001715E8">
        <w:rPr>
          <w:rFonts w:ascii="Calibri" w:hAnsi="Calibri"/>
          <w:sz w:val="20"/>
          <w:szCs w:val="20"/>
        </w:rPr>
        <w:t>2015</w:t>
      </w:r>
      <w:r w:rsidRPr="00546053">
        <w:rPr>
          <w:rFonts w:ascii="Calibri" w:hAnsi="Calibri"/>
          <w:sz w:val="20"/>
          <w:szCs w:val="20"/>
        </w:rPr>
        <w:t xml:space="preserve">.12.31-t és </w:t>
      </w:r>
      <w:r w:rsidR="001715E8">
        <w:rPr>
          <w:rFonts w:ascii="Calibri" w:hAnsi="Calibri"/>
          <w:sz w:val="20"/>
          <w:szCs w:val="20"/>
        </w:rPr>
        <w:t>2016</w:t>
      </w:r>
      <w:r w:rsidRPr="00546053">
        <w:rPr>
          <w:rFonts w:ascii="Calibri" w:hAnsi="Calibri"/>
          <w:sz w:val="20"/>
          <w:szCs w:val="20"/>
        </w:rPr>
        <w:t>.12.31-t kell itt megadni;</w:t>
      </w:r>
    </w:p>
    <w:p w14:paraId="19C33619" w14:textId="15A73B1C" w:rsidR="00A4048F" w:rsidRPr="00546053" w:rsidRDefault="00A4048F" w:rsidP="00863F9B">
      <w:pPr>
        <w:numPr>
          <w:ilvl w:val="0"/>
          <w:numId w:val="4"/>
        </w:numPr>
        <w:ind w:left="720"/>
        <w:jc w:val="both"/>
        <w:rPr>
          <w:rFonts w:ascii="Calibri" w:hAnsi="Calibri"/>
          <w:sz w:val="20"/>
          <w:szCs w:val="20"/>
        </w:rPr>
      </w:pPr>
      <w:r w:rsidRPr="00546053">
        <w:rPr>
          <w:rFonts w:ascii="Calibri" w:hAnsi="Calibri"/>
          <w:sz w:val="20"/>
          <w:szCs w:val="20"/>
        </w:rPr>
        <w:t xml:space="preserve">amennyiben eltérő üzleti évről van szó, a </w:t>
      </w:r>
      <w:r w:rsidR="001715E8">
        <w:rPr>
          <w:rFonts w:ascii="Calibri" w:hAnsi="Calibri"/>
          <w:sz w:val="20"/>
          <w:szCs w:val="20"/>
        </w:rPr>
        <w:t>2016</w:t>
      </w:r>
      <w:r w:rsidRPr="00546053">
        <w:rPr>
          <w:rFonts w:ascii="Calibri" w:hAnsi="Calibri"/>
          <w:sz w:val="20"/>
          <w:szCs w:val="20"/>
        </w:rPr>
        <w:t>-as évben véget ért üzleti évet kell tárgyév mérlegfordulónapjának tekinteni, azaz</w:t>
      </w:r>
      <w:r w:rsidR="00F95954">
        <w:rPr>
          <w:rFonts w:ascii="Calibri" w:hAnsi="Calibri"/>
          <w:sz w:val="20"/>
          <w:szCs w:val="20"/>
        </w:rPr>
        <w:t>,</w:t>
      </w:r>
      <w:r w:rsidRPr="00546053">
        <w:rPr>
          <w:rFonts w:ascii="Calibri" w:hAnsi="Calibri"/>
          <w:sz w:val="20"/>
          <w:szCs w:val="20"/>
        </w:rPr>
        <w:t xml:space="preserve"> ha a fordulónap 03.31., </w:t>
      </w:r>
      <w:r w:rsidR="001715E8">
        <w:rPr>
          <w:rFonts w:ascii="Calibri" w:hAnsi="Calibri"/>
          <w:sz w:val="20"/>
          <w:szCs w:val="20"/>
        </w:rPr>
        <w:t>2015</w:t>
      </w:r>
      <w:r w:rsidRPr="00546053">
        <w:rPr>
          <w:rFonts w:ascii="Calibri" w:hAnsi="Calibri"/>
          <w:sz w:val="20"/>
          <w:szCs w:val="20"/>
        </w:rPr>
        <w:t xml:space="preserve">.03.31-t és </w:t>
      </w:r>
      <w:r w:rsidR="001715E8">
        <w:rPr>
          <w:rFonts w:ascii="Calibri" w:hAnsi="Calibri"/>
          <w:sz w:val="20"/>
          <w:szCs w:val="20"/>
        </w:rPr>
        <w:t>2016</w:t>
      </w:r>
      <w:r w:rsidRPr="00546053">
        <w:rPr>
          <w:rFonts w:ascii="Calibri" w:hAnsi="Calibri"/>
          <w:sz w:val="20"/>
          <w:szCs w:val="20"/>
        </w:rPr>
        <w:t>.03.31-t kell itt megadni;</w:t>
      </w:r>
    </w:p>
    <w:p w14:paraId="70FF0A09" w14:textId="18CE033F" w:rsidR="00A4048F" w:rsidRPr="00546053" w:rsidRDefault="00A4048F" w:rsidP="00863F9B">
      <w:pPr>
        <w:numPr>
          <w:ilvl w:val="0"/>
          <w:numId w:val="4"/>
        </w:numPr>
        <w:ind w:left="720"/>
        <w:jc w:val="both"/>
        <w:rPr>
          <w:rFonts w:ascii="Calibri" w:hAnsi="Calibri"/>
          <w:sz w:val="20"/>
          <w:szCs w:val="20"/>
        </w:rPr>
      </w:pPr>
      <w:r w:rsidRPr="00546053">
        <w:rPr>
          <w:rFonts w:ascii="Calibri" w:hAnsi="Calibri"/>
          <w:sz w:val="20"/>
          <w:szCs w:val="20"/>
        </w:rPr>
        <w:t xml:space="preserve">amennyiben a tárgyévben váltott üzleti évet pl. 03.31-ről 09.30-ra, azaz két üzleti év is véget ért a tárgyévben, akkor </w:t>
      </w:r>
      <w:r w:rsidR="001715E8">
        <w:rPr>
          <w:rFonts w:ascii="Calibri" w:hAnsi="Calibri"/>
          <w:sz w:val="20"/>
          <w:szCs w:val="20"/>
        </w:rPr>
        <w:t>2015</w:t>
      </w:r>
      <w:r w:rsidRPr="00546053">
        <w:rPr>
          <w:rFonts w:ascii="Calibri" w:hAnsi="Calibri"/>
          <w:sz w:val="20"/>
          <w:szCs w:val="20"/>
        </w:rPr>
        <w:t xml:space="preserve">.03.31-t és </w:t>
      </w:r>
      <w:r w:rsidR="001715E8">
        <w:rPr>
          <w:rFonts w:ascii="Calibri" w:hAnsi="Calibri"/>
          <w:sz w:val="20"/>
          <w:szCs w:val="20"/>
        </w:rPr>
        <w:t>2016</w:t>
      </w:r>
      <w:r w:rsidRPr="00546053">
        <w:rPr>
          <w:rFonts w:ascii="Calibri" w:hAnsi="Calibri"/>
          <w:sz w:val="20"/>
          <w:szCs w:val="20"/>
        </w:rPr>
        <w:t>.0</w:t>
      </w:r>
      <w:r w:rsidR="00644A2B" w:rsidRPr="00546053">
        <w:rPr>
          <w:rFonts w:ascii="Calibri" w:hAnsi="Calibri"/>
          <w:sz w:val="20"/>
          <w:szCs w:val="20"/>
        </w:rPr>
        <w:t>9</w:t>
      </w:r>
      <w:r w:rsidRPr="00546053">
        <w:rPr>
          <w:rFonts w:ascii="Calibri" w:hAnsi="Calibri"/>
          <w:sz w:val="20"/>
          <w:szCs w:val="20"/>
        </w:rPr>
        <w:t>.3</w:t>
      </w:r>
      <w:r w:rsidR="00644A2B" w:rsidRPr="00546053">
        <w:rPr>
          <w:rFonts w:ascii="Calibri" w:hAnsi="Calibri"/>
          <w:sz w:val="20"/>
          <w:szCs w:val="20"/>
        </w:rPr>
        <w:t>0</w:t>
      </w:r>
      <w:r w:rsidRPr="00546053">
        <w:rPr>
          <w:rFonts w:ascii="Calibri" w:hAnsi="Calibri"/>
          <w:sz w:val="20"/>
          <w:szCs w:val="20"/>
        </w:rPr>
        <w:t>-t kell itt megadni, de kérjük</w:t>
      </w:r>
      <w:r w:rsidR="00E21003" w:rsidRPr="00546053">
        <w:rPr>
          <w:rFonts w:ascii="Calibri" w:hAnsi="Calibri"/>
          <w:sz w:val="20"/>
          <w:szCs w:val="20"/>
        </w:rPr>
        <w:t>,</w:t>
      </w:r>
      <w:r w:rsidRPr="00546053">
        <w:rPr>
          <w:rFonts w:ascii="Calibri" w:hAnsi="Calibri"/>
          <w:sz w:val="20"/>
          <w:szCs w:val="20"/>
        </w:rPr>
        <w:t xml:space="preserve"> vegye fel a kapcsolatot referensével és tájékoztassa az üzleti év váltásáról.</w:t>
      </w:r>
    </w:p>
    <w:p w14:paraId="0330FAE0" w14:textId="77777777" w:rsidR="00A4048F" w:rsidRPr="00546053" w:rsidRDefault="00A4048F" w:rsidP="00144E82">
      <w:pPr>
        <w:ind w:left="360"/>
        <w:jc w:val="both"/>
        <w:rPr>
          <w:rFonts w:ascii="Calibri" w:hAnsi="Calibri"/>
          <w:sz w:val="20"/>
          <w:szCs w:val="20"/>
        </w:rPr>
      </w:pPr>
    </w:p>
    <w:p w14:paraId="091523BE" w14:textId="77777777" w:rsidR="00144E82" w:rsidRPr="00546053" w:rsidRDefault="00144E82" w:rsidP="00863F9B">
      <w:pPr>
        <w:ind w:left="720" w:hanging="360"/>
        <w:jc w:val="both"/>
        <w:rPr>
          <w:rFonts w:ascii="Calibri" w:hAnsi="Calibri"/>
          <w:sz w:val="20"/>
          <w:szCs w:val="20"/>
        </w:rPr>
      </w:pPr>
      <w:r w:rsidRPr="00546053">
        <w:rPr>
          <w:rFonts w:ascii="Calibri" w:hAnsi="Calibri"/>
          <w:sz w:val="20"/>
          <w:szCs w:val="20"/>
        </w:rPr>
        <w:t>02. sor: Az adatszolgáltató könyvvezetésének devizaneme: A könyvvezetés, beszámolókészítés létesítő okiratban meghatározott devizanemének ISO kódja (alapesetben HUF).</w:t>
      </w:r>
    </w:p>
    <w:p w14:paraId="0B08E4A1" w14:textId="77777777" w:rsidR="00144E82" w:rsidRPr="00546053" w:rsidRDefault="00144E82" w:rsidP="00144E82">
      <w:pPr>
        <w:ind w:left="360"/>
        <w:jc w:val="both"/>
        <w:rPr>
          <w:rFonts w:ascii="Calibri" w:hAnsi="Calibri"/>
          <w:sz w:val="20"/>
          <w:szCs w:val="20"/>
        </w:rPr>
      </w:pPr>
    </w:p>
    <w:p w14:paraId="6F37AC39" w14:textId="77777777" w:rsidR="00144E82" w:rsidRPr="00546053" w:rsidRDefault="00144E82" w:rsidP="00144E82">
      <w:pPr>
        <w:ind w:left="360"/>
        <w:jc w:val="both"/>
        <w:rPr>
          <w:rFonts w:ascii="Calibri" w:hAnsi="Calibri"/>
          <w:sz w:val="20"/>
          <w:szCs w:val="20"/>
        </w:rPr>
      </w:pPr>
      <w:r w:rsidRPr="00546053">
        <w:rPr>
          <w:rFonts w:ascii="Calibri" w:hAnsi="Calibri"/>
          <w:sz w:val="20"/>
          <w:szCs w:val="20"/>
        </w:rPr>
        <w:t>03. sor: Az adatszolgáltató tőzsdére bevezetett vállalat? Igen/nem</w:t>
      </w:r>
    </w:p>
    <w:p w14:paraId="45D6FD0C" w14:textId="77777777" w:rsidR="00144E82" w:rsidRPr="00546053" w:rsidRDefault="00144E82" w:rsidP="00144E82">
      <w:pPr>
        <w:ind w:left="360"/>
        <w:jc w:val="both"/>
        <w:rPr>
          <w:rFonts w:ascii="Calibri" w:hAnsi="Calibri"/>
          <w:sz w:val="20"/>
          <w:szCs w:val="20"/>
        </w:rPr>
      </w:pPr>
    </w:p>
    <w:p w14:paraId="63B68F59" w14:textId="77777777" w:rsidR="00144E82" w:rsidRPr="00546053" w:rsidRDefault="00144E82" w:rsidP="00863F9B">
      <w:pPr>
        <w:ind w:left="720" w:hanging="360"/>
        <w:jc w:val="both"/>
        <w:rPr>
          <w:rFonts w:ascii="Calibri" w:hAnsi="Calibri"/>
          <w:sz w:val="20"/>
          <w:szCs w:val="20"/>
        </w:rPr>
      </w:pPr>
      <w:r w:rsidRPr="00546053">
        <w:rPr>
          <w:rFonts w:ascii="Calibri" w:hAnsi="Calibri"/>
          <w:sz w:val="20"/>
          <w:szCs w:val="20"/>
        </w:rPr>
        <w:t xml:space="preserve">04. sor: Igaz-e az adatszolgáltatóra, hogy </w:t>
      </w:r>
      <w:r w:rsidR="00644A2B" w:rsidRPr="00546053">
        <w:rPr>
          <w:rFonts w:ascii="Calibri" w:hAnsi="Calibri"/>
          <w:sz w:val="20"/>
          <w:szCs w:val="20"/>
        </w:rPr>
        <w:t xml:space="preserve">az adatszolgáltatónak nincs vele azonos vállalatcsoportba tartozó külföldi </w:t>
      </w:r>
      <w:r w:rsidR="00627838" w:rsidRPr="00546053">
        <w:rPr>
          <w:rFonts w:ascii="Calibri" w:hAnsi="Calibri"/>
          <w:sz w:val="20"/>
          <w:szCs w:val="20"/>
        </w:rPr>
        <w:t>befektetője</w:t>
      </w:r>
      <w:r w:rsidRPr="00546053">
        <w:rPr>
          <w:rFonts w:ascii="Calibri" w:hAnsi="Calibri"/>
          <w:sz w:val="20"/>
          <w:szCs w:val="20"/>
        </w:rPr>
        <w:t xml:space="preserve">? Igen/nem. – Amennyiben itt igennel válaszol (azaz nincs a cégnek </w:t>
      </w:r>
      <w:r w:rsidR="00627838" w:rsidRPr="00546053">
        <w:rPr>
          <w:rFonts w:ascii="Calibri" w:hAnsi="Calibri"/>
          <w:sz w:val="20"/>
          <w:szCs w:val="20"/>
        </w:rPr>
        <w:t xml:space="preserve">vállalatcsoportba tartozó </w:t>
      </w:r>
      <w:r w:rsidRPr="00546053">
        <w:rPr>
          <w:rFonts w:ascii="Calibri" w:hAnsi="Calibri"/>
          <w:sz w:val="20"/>
          <w:szCs w:val="20"/>
        </w:rPr>
        <w:t>külföldi befektetője), a TEA1-TEA5 táblák</w:t>
      </w:r>
      <w:r w:rsidR="001141B1" w:rsidRPr="00546053">
        <w:rPr>
          <w:rFonts w:ascii="Calibri" w:hAnsi="Calibri"/>
          <w:sz w:val="20"/>
          <w:szCs w:val="20"/>
        </w:rPr>
        <w:t>at</w:t>
      </w:r>
      <w:r w:rsidRPr="00546053">
        <w:rPr>
          <w:rFonts w:ascii="Calibri" w:hAnsi="Calibri"/>
          <w:sz w:val="20"/>
          <w:szCs w:val="20"/>
        </w:rPr>
        <w:t xml:space="preserve"> nem </w:t>
      </w:r>
      <w:r w:rsidR="001141B1" w:rsidRPr="00546053">
        <w:rPr>
          <w:rFonts w:ascii="Calibri" w:hAnsi="Calibri"/>
          <w:sz w:val="20"/>
          <w:szCs w:val="20"/>
        </w:rPr>
        <w:t>kell ki</w:t>
      </w:r>
      <w:r w:rsidRPr="00546053">
        <w:rPr>
          <w:rFonts w:ascii="Calibri" w:hAnsi="Calibri"/>
          <w:sz w:val="20"/>
          <w:szCs w:val="20"/>
        </w:rPr>
        <w:t>tölt</w:t>
      </w:r>
      <w:r w:rsidR="001141B1" w:rsidRPr="00546053">
        <w:rPr>
          <w:rFonts w:ascii="Calibri" w:hAnsi="Calibri"/>
          <w:sz w:val="20"/>
          <w:szCs w:val="20"/>
        </w:rPr>
        <w:t>eni</w:t>
      </w:r>
      <w:r w:rsidRPr="00546053">
        <w:rPr>
          <w:rFonts w:ascii="Calibri" w:hAnsi="Calibri"/>
          <w:sz w:val="20"/>
          <w:szCs w:val="20"/>
        </w:rPr>
        <w:t xml:space="preserve">, ha nemmel válaszol (azaz van 10% feletti külföldi befektető), a TEA1-TEA5 táblák </w:t>
      </w:r>
      <w:r w:rsidR="001141B1" w:rsidRPr="00546053">
        <w:rPr>
          <w:rFonts w:ascii="Calibri" w:hAnsi="Calibri"/>
          <w:sz w:val="20"/>
          <w:szCs w:val="20"/>
        </w:rPr>
        <w:t>kitöltése kötelező</w:t>
      </w:r>
      <w:r w:rsidRPr="00546053">
        <w:rPr>
          <w:rFonts w:ascii="Calibri" w:hAnsi="Calibri"/>
          <w:sz w:val="20"/>
          <w:szCs w:val="20"/>
        </w:rPr>
        <w:t>.</w:t>
      </w:r>
    </w:p>
    <w:p w14:paraId="6DA628F0" w14:textId="77777777" w:rsidR="00144E82" w:rsidRPr="00546053" w:rsidRDefault="00144E82" w:rsidP="00144E82">
      <w:pPr>
        <w:ind w:left="360"/>
        <w:jc w:val="both"/>
        <w:rPr>
          <w:rFonts w:ascii="Calibri" w:hAnsi="Calibri"/>
          <w:sz w:val="20"/>
          <w:szCs w:val="20"/>
        </w:rPr>
      </w:pPr>
    </w:p>
    <w:p w14:paraId="1A7D76B3" w14:textId="17804FBC" w:rsidR="00144E82" w:rsidRPr="00546053" w:rsidRDefault="00144E82" w:rsidP="00863F9B">
      <w:pPr>
        <w:ind w:left="720" w:hanging="360"/>
        <w:jc w:val="both"/>
        <w:rPr>
          <w:rFonts w:ascii="Calibri" w:hAnsi="Calibri"/>
          <w:sz w:val="20"/>
          <w:szCs w:val="20"/>
        </w:rPr>
      </w:pPr>
      <w:r w:rsidRPr="00546053">
        <w:rPr>
          <w:rFonts w:ascii="Calibri" w:hAnsi="Calibri"/>
          <w:sz w:val="20"/>
          <w:szCs w:val="20"/>
        </w:rPr>
        <w:t>05. sor: Az adatszolgáltatónak hány</w:t>
      </w:r>
      <w:r w:rsidR="00644A2B" w:rsidRPr="00546053">
        <w:rPr>
          <w:rFonts w:ascii="Calibri" w:hAnsi="Calibri"/>
          <w:sz w:val="20"/>
          <w:szCs w:val="20"/>
        </w:rPr>
        <w:t xml:space="preserve"> vele azonos vállalatcsoportba tartozó</w:t>
      </w:r>
      <w:r w:rsidRPr="00546053">
        <w:rPr>
          <w:rFonts w:ascii="Calibri" w:hAnsi="Calibri"/>
          <w:sz w:val="20"/>
          <w:szCs w:val="20"/>
        </w:rPr>
        <w:t xml:space="preserve"> külföldi</w:t>
      </w:r>
      <w:r w:rsidR="001A07A2" w:rsidRPr="00546053">
        <w:rPr>
          <w:rFonts w:ascii="Calibri" w:hAnsi="Calibri"/>
          <w:sz w:val="20"/>
          <w:szCs w:val="20"/>
        </w:rPr>
        <w:t xml:space="preserve"> </w:t>
      </w:r>
      <w:r w:rsidRPr="00546053">
        <w:rPr>
          <w:rFonts w:ascii="Calibri" w:hAnsi="Calibri"/>
          <w:sz w:val="20"/>
          <w:szCs w:val="20"/>
        </w:rPr>
        <w:t>vállalatban</w:t>
      </w:r>
      <w:r w:rsidR="00644A2B" w:rsidRPr="00546053">
        <w:rPr>
          <w:rFonts w:ascii="Calibri" w:hAnsi="Calibri"/>
          <w:sz w:val="20"/>
          <w:szCs w:val="20"/>
        </w:rPr>
        <w:t xml:space="preserve"> van</w:t>
      </w:r>
      <w:r w:rsidR="001A07A2" w:rsidRPr="00546053">
        <w:rPr>
          <w:rFonts w:ascii="Calibri" w:hAnsi="Calibri"/>
          <w:sz w:val="20"/>
          <w:szCs w:val="20"/>
        </w:rPr>
        <w:t xml:space="preserve"> </w:t>
      </w:r>
      <w:r w:rsidR="00644A2B" w:rsidRPr="00546053">
        <w:rPr>
          <w:rFonts w:ascii="Calibri" w:hAnsi="Calibri"/>
          <w:sz w:val="20"/>
          <w:szCs w:val="20"/>
        </w:rPr>
        <w:t xml:space="preserve">szavazati joga </w:t>
      </w:r>
      <w:r w:rsidRPr="00546053">
        <w:rPr>
          <w:rFonts w:ascii="Calibri" w:hAnsi="Calibri"/>
          <w:sz w:val="20"/>
          <w:szCs w:val="20"/>
        </w:rPr>
        <w:t>(ideértve a fióktelepeket</w:t>
      </w:r>
      <w:r w:rsidR="00CD7B37" w:rsidRPr="00546053">
        <w:rPr>
          <w:rFonts w:ascii="Calibri" w:hAnsi="Calibri"/>
          <w:sz w:val="20"/>
          <w:szCs w:val="20"/>
        </w:rPr>
        <w:t xml:space="preserve"> és a telephelyeket</w:t>
      </w:r>
      <w:r w:rsidRPr="00546053">
        <w:rPr>
          <w:rFonts w:ascii="Calibri" w:hAnsi="Calibri"/>
          <w:sz w:val="20"/>
          <w:szCs w:val="20"/>
        </w:rPr>
        <w:t xml:space="preserve"> is</w:t>
      </w:r>
      <w:r w:rsidR="00B94A18" w:rsidRPr="00546053">
        <w:rPr>
          <w:rFonts w:ascii="Calibri" w:hAnsi="Calibri"/>
          <w:sz w:val="20"/>
          <w:szCs w:val="20"/>
        </w:rPr>
        <w:t>, azonban nem</w:t>
      </w:r>
      <w:r w:rsidR="00B73946" w:rsidRPr="00546053">
        <w:rPr>
          <w:rFonts w:ascii="Calibri" w:hAnsi="Calibri"/>
          <w:sz w:val="20"/>
          <w:szCs w:val="20"/>
        </w:rPr>
        <w:t xml:space="preserve"> kell</w:t>
      </w:r>
      <w:r w:rsidR="00B94A18" w:rsidRPr="00546053">
        <w:rPr>
          <w:rFonts w:ascii="Calibri" w:hAnsi="Calibri"/>
          <w:sz w:val="20"/>
          <w:szCs w:val="20"/>
        </w:rPr>
        <w:t xml:space="preserve"> szerep</w:t>
      </w:r>
      <w:r w:rsidR="00CE6186" w:rsidRPr="00546053">
        <w:rPr>
          <w:rFonts w:ascii="Calibri" w:hAnsi="Calibri"/>
          <w:sz w:val="20"/>
          <w:szCs w:val="20"/>
        </w:rPr>
        <w:t>el</w:t>
      </w:r>
      <w:r w:rsidR="00B94A18" w:rsidRPr="00546053">
        <w:rPr>
          <w:rFonts w:ascii="Calibri" w:hAnsi="Calibri"/>
          <w:sz w:val="20"/>
          <w:szCs w:val="20"/>
        </w:rPr>
        <w:t>tet</w:t>
      </w:r>
      <w:r w:rsidR="00B73946" w:rsidRPr="00546053">
        <w:rPr>
          <w:rFonts w:ascii="Calibri" w:hAnsi="Calibri"/>
          <w:sz w:val="20"/>
          <w:szCs w:val="20"/>
        </w:rPr>
        <w:t>ni</w:t>
      </w:r>
      <w:r w:rsidR="00B94A18" w:rsidRPr="00546053">
        <w:rPr>
          <w:rFonts w:ascii="Calibri" w:hAnsi="Calibri"/>
          <w:sz w:val="20"/>
          <w:szCs w:val="20"/>
        </w:rPr>
        <w:t xml:space="preserve"> a kereskedelmi képviseleteket</w:t>
      </w:r>
      <w:r w:rsidRPr="00546053">
        <w:rPr>
          <w:rFonts w:ascii="Calibri" w:hAnsi="Calibri"/>
          <w:sz w:val="20"/>
          <w:szCs w:val="20"/>
        </w:rPr>
        <w:t xml:space="preserve">)? (db) – Az itt megadott számnak megfelelő darabszámú TEL táblát kell kitölteni, mindegyik külföldi </w:t>
      </w:r>
      <w:r w:rsidR="001141B1" w:rsidRPr="00546053">
        <w:rPr>
          <w:rFonts w:ascii="Calibri" w:hAnsi="Calibri"/>
          <w:sz w:val="20"/>
          <w:szCs w:val="20"/>
        </w:rPr>
        <w:t>partnerre külön-</w:t>
      </w:r>
      <w:r w:rsidRPr="00546053">
        <w:rPr>
          <w:rFonts w:ascii="Calibri" w:hAnsi="Calibri"/>
          <w:sz w:val="20"/>
          <w:szCs w:val="20"/>
        </w:rPr>
        <w:t>külön egyet.</w:t>
      </w:r>
    </w:p>
    <w:p w14:paraId="5A3F8013" w14:textId="62426E73" w:rsidR="00A4048F" w:rsidRPr="00546053" w:rsidRDefault="009D156F" w:rsidP="00881556">
      <w:pPr>
        <w:ind w:left="709" w:hanging="349"/>
        <w:jc w:val="both"/>
        <w:rPr>
          <w:ins w:id="10" w:author="Veitzné Kenyeres Erika" w:date="2017-05-11T14:07:00Z"/>
          <w:rFonts w:ascii="Calibri" w:hAnsi="Calibri"/>
          <w:sz w:val="20"/>
          <w:szCs w:val="20"/>
        </w:rPr>
      </w:pPr>
      <w:bookmarkStart w:id="11" w:name="_Toc447267028"/>
      <w:ins w:id="12" w:author="Veitzné Kenyeres Erika" w:date="2017-05-11T14:07:00Z">
        <w:r>
          <w:rPr>
            <w:rFonts w:ascii="Calibri" w:hAnsi="Calibri"/>
            <w:sz w:val="20"/>
            <w:szCs w:val="20"/>
          </w:rPr>
          <w:lastRenderedPageBreak/>
          <w:t xml:space="preserve">06. sor: </w:t>
        </w:r>
        <w:r w:rsidRPr="009D156F">
          <w:rPr>
            <w:rFonts w:ascii="Calibri" w:hAnsi="Calibri"/>
            <w:sz w:val="20"/>
            <w:szCs w:val="20"/>
          </w:rPr>
          <w:t xml:space="preserve">Az adatszolgáltatóra vonatkozó adatok </w:t>
        </w:r>
        <w:proofErr w:type="spellStart"/>
        <w:r w:rsidRPr="009D156F">
          <w:rPr>
            <w:rFonts w:ascii="Calibri" w:hAnsi="Calibri"/>
            <w:sz w:val="20"/>
            <w:szCs w:val="20"/>
          </w:rPr>
          <w:t>IFRS</w:t>
        </w:r>
        <w:proofErr w:type="spellEnd"/>
        <w:r w:rsidRPr="009D156F">
          <w:rPr>
            <w:rFonts w:ascii="Calibri" w:hAnsi="Calibri"/>
            <w:sz w:val="20"/>
            <w:szCs w:val="20"/>
          </w:rPr>
          <w:t xml:space="preserve">-ek szerinti éves </w:t>
        </w:r>
        <w:r w:rsidRPr="000C01FA">
          <w:rPr>
            <w:rFonts w:ascii="Calibri" w:hAnsi="Calibri"/>
            <w:sz w:val="20"/>
            <w:szCs w:val="20"/>
            <w:u w:val="single"/>
          </w:rPr>
          <w:t>egyedi</w:t>
        </w:r>
        <w:r w:rsidRPr="009D156F">
          <w:rPr>
            <w:rFonts w:ascii="Calibri" w:hAnsi="Calibri"/>
            <w:sz w:val="20"/>
            <w:szCs w:val="20"/>
          </w:rPr>
          <w:t xml:space="preserve"> beszámolóból származnak-e? (1=igen; 0=nem)</w:t>
        </w:r>
        <w:r>
          <w:rPr>
            <w:rFonts w:ascii="Calibri" w:hAnsi="Calibri"/>
            <w:sz w:val="20"/>
            <w:szCs w:val="20"/>
          </w:rPr>
          <w:t xml:space="preserve"> Ha például az adatszolgáltató 2016-os üzleti évre készít először </w:t>
        </w:r>
        <w:proofErr w:type="spellStart"/>
        <w:r>
          <w:rPr>
            <w:rFonts w:ascii="Calibri" w:hAnsi="Calibri"/>
            <w:sz w:val="20"/>
            <w:szCs w:val="20"/>
          </w:rPr>
          <w:t>IFRS</w:t>
        </w:r>
        <w:proofErr w:type="spellEnd"/>
        <w:r>
          <w:rPr>
            <w:rFonts w:ascii="Calibri" w:hAnsi="Calibri"/>
            <w:sz w:val="20"/>
            <w:szCs w:val="20"/>
          </w:rPr>
          <w:t xml:space="preserve"> szerinti beszámolót, akkor az „a” oszlopba 0-t (nem) kell megadni a „b” oszlopba pedig 1-et (igen).</w:t>
        </w:r>
      </w:ins>
    </w:p>
    <w:p w14:paraId="51214AF1" w14:textId="77777777" w:rsidR="00573F93" w:rsidRPr="00546053" w:rsidRDefault="00573F93" w:rsidP="00A01CB7">
      <w:pPr>
        <w:pStyle w:val="Cmsor2"/>
        <w:jc w:val="both"/>
        <w:rPr>
          <w:rFonts w:ascii="Calibri" w:hAnsi="Calibri"/>
          <w:i w:val="0"/>
          <w:sz w:val="20"/>
          <w:szCs w:val="20"/>
        </w:rPr>
      </w:pPr>
      <w:bookmarkStart w:id="13" w:name="_Toc125958228"/>
      <w:bookmarkStart w:id="14" w:name="_Toc482281958"/>
      <w:r w:rsidRPr="00546053">
        <w:rPr>
          <w:rFonts w:ascii="Calibri" w:hAnsi="Calibri"/>
          <w:i w:val="0"/>
          <w:sz w:val="20"/>
          <w:szCs w:val="20"/>
        </w:rPr>
        <w:t>III</w:t>
      </w:r>
      <w:r w:rsidR="002D50CB" w:rsidRPr="00546053">
        <w:rPr>
          <w:rFonts w:ascii="Calibri" w:hAnsi="Calibri"/>
          <w:i w:val="0"/>
          <w:sz w:val="20"/>
          <w:szCs w:val="20"/>
        </w:rPr>
        <w:t>.</w:t>
      </w:r>
      <w:r w:rsidRPr="00546053">
        <w:rPr>
          <w:rFonts w:ascii="Calibri" w:hAnsi="Calibri"/>
          <w:i w:val="0"/>
          <w:sz w:val="20"/>
          <w:szCs w:val="20"/>
        </w:rPr>
        <w:t>2. TEA1 tábla: A külföldi közvetlentőke</w:t>
      </w:r>
      <w:r w:rsidR="00627838" w:rsidRPr="00546053">
        <w:rPr>
          <w:rFonts w:ascii="Calibri" w:hAnsi="Calibri"/>
          <w:i w:val="0"/>
          <w:sz w:val="20"/>
          <w:szCs w:val="20"/>
        </w:rPr>
        <w:t>-</w:t>
      </w:r>
      <w:r w:rsidRPr="00546053">
        <w:rPr>
          <w:rFonts w:ascii="Calibri" w:hAnsi="Calibri"/>
          <w:i w:val="0"/>
          <w:sz w:val="20"/>
          <w:szCs w:val="20"/>
        </w:rPr>
        <w:t>befektető</w:t>
      </w:r>
      <w:r w:rsidR="00627838" w:rsidRPr="00546053">
        <w:rPr>
          <w:rFonts w:ascii="Calibri" w:hAnsi="Calibri"/>
          <w:i w:val="0"/>
          <w:sz w:val="20"/>
          <w:szCs w:val="20"/>
        </w:rPr>
        <w:t>, közvetett befektető</w:t>
      </w:r>
      <w:r w:rsidR="00F4612C" w:rsidRPr="00546053">
        <w:rPr>
          <w:rFonts w:ascii="Calibri" w:hAnsi="Calibri"/>
          <w:i w:val="0"/>
          <w:sz w:val="20"/>
          <w:szCs w:val="20"/>
        </w:rPr>
        <w:t xml:space="preserve"> </w:t>
      </w:r>
      <w:r w:rsidR="00644A2B" w:rsidRPr="00546053">
        <w:rPr>
          <w:rFonts w:ascii="Calibri" w:hAnsi="Calibri"/>
          <w:i w:val="0"/>
          <w:sz w:val="20"/>
          <w:szCs w:val="20"/>
        </w:rPr>
        <w:t>vagy társvállalat</w:t>
      </w:r>
      <w:r w:rsidRPr="00546053">
        <w:rPr>
          <w:rFonts w:ascii="Calibri" w:hAnsi="Calibri"/>
          <w:i w:val="0"/>
          <w:sz w:val="20"/>
          <w:szCs w:val="20"/>
        </w:rPr>
        <w:t xml:space="preserve"> részesedésére</w:t>
      </w:r>
      <w:bookmarkEnd w:id="13"/>
      <w:r w:rsidRPr="00546053">
        <w:rPr>
          <w:rFonts w:ascii="Calibri" w:hAnsi="Calibri"/>
          <w:i w:val="0"/>
          <w:sz w:val="20"/>
          <w:szCs w:val="20"/>
        </w:rPr>
        <w:t xml:space="preserve"> és </w:t>
      </w:r>
      <w:r w:rsidR="0045506D" w:rsidRPr="00546053">
        <w:rPr>
          <w:rFonts w:ascii="Calibri" w:hAnsi="Calibri"/>
          <w:i w:val="0"/>
          <w:sz w:val="20"/>
          <w:szCs w:val="20"/>
        </w:rPr>
        <w:t xml:space="preserve">a </w:t>
      </w:r>
      <w:r w:rsidRPr="00546053">
        <w:rPr>
          <w:rFonts w:ascii="Calibri" w:hAnsi="Calibri"/>
          <w:i w:val="0"/>
          <w:sz w:val="20"/>
          <w:szCs w:val="20"/>
        </w:rPr>
        <w:t>vele kapcsolatos kereszttulajdonlásra vonatkozó adatok</w:t>
      </w:r>
      <w:bookmarkEnd w:id="11"/>
      <w:bookmarkEnd w:id="14"/>
    </w:p>
    <w:p w14:paraId="0544EAED" w14:textId="77777777" w:rsidR="00573F93" w:rsidRPr="00546053" w:rsidRDefault="00573F93" w:rsidP="00573F93">
      <w:pPr>
        <w:rPr>
          <w:rFonts w:ascii="Calibri" w:hAnsi="Calibri"/>
          <w:sz w:val="20"/>
          <w:szCs w:val="20"/>
        </w:rPr>
      </w:pPr>
    </w:p>
    <w:p w14:paraId="3FF544BD" w14:textId="3076E236" w:rsidR="003B5C68" w:rsidRPr="003B5C68" w:rsidRDefault="00573F93" w:rsidP="00573F93">
      <w:pPr>
        <w:ind w:left="360"/>
        <w:jc w:val="both"/>
        <w:rPr>
          <w:rFonts w:ascii="Calibri" w:hAnsi="Calibri" w:cs="Arial"/>
          <w:sz w:val="20"/>
          <w:szCs w:val="20"/>
        </w:rPr>
      </w:pPr>
      <w:r w:rsidRPr="00546053">
        <w:rPr>
          <w:rFonts w:ascii="Calibri" w:hAnsi="Calibri"/>
          <w:sz w:val="20"/>
          <w:szCs w:val="20"/>
        </w:rPr>
        <w:t>A táblát az adatszolgáltatónak abban az esetben kell kitöltenie, amennyiben a tárgyidőszakban lezárult vagy az azt megelőző üzleti év fordulónapján volt</w:t>
      </w:r>
      <w:r w:rsidR="00627838" w:rsidRPr="00546053">
        <w:rPr>
          <w:rFonts w:ascii="Calibri" w:hAnsi="Calibri"/>
          <w:sz w:val="20"/>
          <w:szCs w:val="20"/>
        </w:rPr>
        <w:t xml:space="preserve"> vele azonos vállalatcsoportba tartozó</w:t>
      </w:r>
      <w:r w:rsidRPr="00546053">
        <w:rPr>
          <w:rFonts w:ascii="Calibri" w:hAnsi="Calibri"/>
          <w:sz w:val="20"/>
          <w:szCs w:val="20"/>
        </w:rPr>
        <w:t xml:space="preserve"> külföldi közvetlentőke</w:t>
      </w:r>
      <w:r w:rsidR="00627838" w:rsidRPr="00546053">
        <w:rPr>
          <w:rFonts w:ascii="Calibri" w:hAnsi="Calibri"/>
          <w:sz w:val="20"/>
          <w:szCs w:val="20"/>
        </w:rPr>
        <w:t>-</w:t>
      </w:r>
      <w:r w:rsidR="00E91810" w:rsidRPr="00546053">
        <w:rPr>
          <w:rFonts w:ascii="Calibri" w:hAnsi="Calibri"/>
          <w:sz w:val="20"/>
          <w:szCs w:val="20"/>
        </w:rPr>
        <w:t>befektetője</w:t>
      </w:r>
      <w:r w:rsidR="00AE6152" w:rsidRPr="003B5C68">
        <w:rPr>
          <w:rStyle w:val="Lbjegyzet-hivatkozs"/>
          <w:rFonts w:ascii="Calibri" w:hAnsi="Calibri"/>
          <w:sz w:val="20"/>
          <w:szCs w:val="20"/>
        </w:rPr>
        <w:footnoteReference w:id="3"/>
      </w:r>
      <w:r w:rsidR="00627838" w:rsidRPr="003B5C68">
        <w:rPr>
          <w:rFonts w:ascii="Calibri" w:hAnsi="Calibri"/>
          <w:sz w:val="20"/>
          <w:szCs w:val="20"/>
        </w:rPr>
        <w:t xml:space="preserve"> vagy közvetett </w:t>
      </w:r>
      <w:r w:rsidRPr="003B5C68">
        <w:rPr>
          <w:rFonts w:ascii="Calibri" w:hAnsi="Calibri"/>
          <w:sz w:val="20"/>
          <w:szCs w:val="20"/>
        </w:rPr>
        <w:t>befektetője</w:t>
      </w:r>
      <w:r w:rsidR="00E91810" w:rsidRPr="003B5C68">
        <w:rPr>
          <w:rStyle w:val="Lbjegyzet-hivatkozs"/>
          <w:rFonts w:ascii="Calibri" w:hAnsi="Calibri"/>
          <w:sz w:val="20"/>
          <w:szCs w:val="20"/>
        </w:rPr>
        <w:footnoteReference w:id="4"/>
      </w:r>
      <w:r w:rsidRPr="003B5C68">
        <w:rPr>
          <w:rFonts w:ascii="Calibri" w:hAnsi="Calibri"/>
          <w:sz w:val="20"/>
          <w:szCs w:val="20"/>
        </w:rPr>
        <w:t>, azaz</w:t>
      </w:r>
      <w:ins w:id="15" w:author="Veitzné Kenyeres Erika" w:date="2017-05-11T14:07:00Z">
        <w:r w:rsidR="00245928">
          <w:rPr>
            <w:rFonts w:ascii="Calibri" w:hAnsi="Calibri"/>
            <w:sz w:val="20"/>
            <w:szCs w:val="20"/>
          </w:rPr>
          <w:t>,</w:t>
        </w:r>
      </w:ins>
      <w:r w:rsidRPr="003B5C68">
        <w:rPr>
          <w:rFonts w:ascii="Calibri" w:hAnsi="Calibri"/>
          <w:sz w:val="20"/>
          <w:szCs w:val="20"/>
        </w:rPr>
        <w:t xml:space="preserve"> ha a </w:t>
      </w:r>
      <w:proofErr w:type="spellStart"/>
      <w:r w:rsidRPr="003B5C68">
        <w:rPr>
          <w:rFonts w:ascii="Calibri" w:hAnsi="Calibri"/>
          <w:sz w:val="20"/>
          <w:szCs w:val="20"/>
        </w:rPr>
        <w:t>TRE</w:t>
      </w:r>
      <w:proofErr w:type="spellEnd"/>
      <w:r w:rsidRPr="003B5C68">
        <w:rPr>
          <w:rFonts w:ascii="Calibri" w:hAnsi="Calibri"/>
          <w:sz w:val="20"/>
          <w:szCs w:val="20"/>
        </w:rPr>
        <w:t xml:space="preserve"> tábla 4. sorának valamelyik oszlopában „nem” választ adott.  </w:t>
      </w:r>
      <w:r w:rsidR="00627838" w:rsidRPr="003B5C68">
        <w:rPr>
          <w:rFonts w:ascii="Calibri" w:hAnsi="Calibri" w:cs="Arial"/>
          <w:sz w:val="20"/>
          <w:szCs w:val="20"/>
        </w:rPr>
        <w:t>(</w:t>
      </w:r>
      <w:r w:rsidR="00FE28F5" w:rsidRPr="003B5C68">
        <w:rPr>
          <w:rFonts w:ascii="Calibri" w:hAnsi="Calibri" w:cs="Arial"/>
          <w:sz w:val="20"/>
          <w:szCs w:val="20"/>
        </w:rPr>
        <w:t>K</w:t>
      </w:r>
      <w:r w:rsidR="00627838" w:rsidRPr="003B5C68">
        <w:rPr>
          <w:rFonts w:ascii="Calibri" w:hAnsi="Calibri" w:cs="Arial"/>
          <w:sz w:val="20"/>
          <w:szCs w:val="20"/>
        </w:rPr>
        <w:t xml:space="preserve">ivétel </w:t>
      </w:r>
      <w:r w:rsidR="00FE28F5" w:rsidRPr="003B5C68">
        <w:rPr>
          <w:rFonts w:ascii="Calibri" w:hAnsi="Calibri" w:cs="Arial"/>
          <w:sz w:val="20"/>
          <w:szCs w:val="20"/>
        </w:rPr>
        <w:t xml:space="preserve">a </w:t>
      </w:r>
      <w:r w:rsidR="00627838" w:rsidRPr="003B5C68">
        <w:rPr>
          <w:rFonts w:ascii="Calibri" w:hAnsi="Calibri" w:cs="Arial"/>
          <w:sz w:val="20"/>
          <w:szCs w:val="20"/>
        </w:rPr>
        <w:t>TEA4 és TEA5 tábla, amit csak akkor kell kitölteni, ha az adatszolgáltatónak a tárgyidőszakban lezárult üzleti év fordulónapján volt vele azonos vállalatcsoportba tartozó külföldi közvetlentőke- vagy közvetett befektetője).</w:t>
      </w:r>
    </w:p>
    <w:p w14:paraId="3F5ADACE" w14:textId="77777777" w:rsidR="003B5C68" w:rsidRPr="003B5C68" w:rsidRDefault="003B5C68" w:rsidP="00573F93">
      <w:pPr>
        <w:ind w:left="360"/>
        <w:jc w:val="both"/>
        <w:rPr>
          <w:rFonts w:ascii="Calibri" w:hAnsi="Calibri"/>
          <w:sz w:val="20"/>
          <w:szCs w:val="20"/>
        </w:rPr>
      </w:pPr>
      <w:r w:rsidRPr="003B5C68">
        <w:rPr>
          <w:rFonts w:ascii="Calibri" w:hAnsi="Calibri"/>
          <w:sz w:val="20"/>
          <w:szCs w:val="20"/>
        </w:rPr>
        <w:t xml:space="preserve"> </w:t>
      </w:r>
    </w:p>
    <w:p w14:paraId="1B88EA01" w14:textId="77777777" w:rsidR="00573F93" w:rsidRPr="003B5C68" w:rsidRDefault="00573F93" w:rsidP="00573F93">
      <w:pPr>
        <w:ind w:left="360"/>
        <w:jc w:val="both"/>
        <w:rPr>
          <w:rFonts w:ascii="Calibri" w:hAnsi="Calibri"/>
          <w:sz w:val="20"/>
          <w:szCs w:val="20"/>
        </w:rPr>
      </w:pPr>
      <w:r w:rsidRPr="003B5C68">
        <w:rPr>
          <w:rFonts w:ascii="Calibri" w:hAnsi="Calibri"/>
          <w:sz w:val="20"/>
          <w:szCs w:val="20"/>
        </w:rPr>
        <w:t>A tábla egyes oszlopainak tartalma:</w:t>
      </w:r>
    </w:p>
    <w:p w14:paraId="6E85E1AE" w14:textId="77777777" w:rsidR="00573F93" w:rsidRPr="003B5C68" w:rsidRDefault="00573F93" w:rsidP="00573F93">
      <w:pPr>
        <w:ind w:left="360"/>
        <w:jc w:val="both"/>
        <w:rPr>
          <w:rFonts w:ascii="Calibri" w:hAnsi="Calibri"/>
          <w:sz w:val="20"/>
          <w:szCs w:val="20"/>
        </w:rPr>
      </w:pPr>
    </w:p>
    <w:p w14:paraId="212FCEB1" w14:textId="77777777" w:rsidR="00573F93" w:rsidRPr="003B5C68" w:rsidRDefault="00573F93" w:rsidP="00863F9B">
      <w:pPr>
        <w:ind w:left="720" w:hanging="360"/>
        <w:jc w:val="both"/>
        <w:rPr>
          <w:rFonts w:ascii="Calibri" w:hAnsi="Calibri"/>
          <w:sz w:val="20"/>
          <w:szCs w:val="20"/>
        </w:rPr>
      </w:pPr>
      <w:r w:rsidRPr="003B5C68">
        <w:rPr>
          <w:rFonts w:ascii="Calibri" w:hAnsi="Calibri"/>
          <w:sz w:val="20"/>
          <w:szCs w:val="20"/>
        </w:rPr>
        <w:t xml:space="preserve"> „a” oszlop: A külföldi közvetlentőke</w:t>
      </w:r>
      <w:r w:rsidR="00627838" w:rsidRPr="003B5C68">
        <w:rPr>
          <w:rFonts w:ascii="Calibri" w:hAnsi="Calibri"/>
          <w:sz w:val="20"/>
          <w:szCs w:val="20"/>
        </w:rPr>
        <w:t>-</w:t>
      </w:r>
      <w:r w:rsidRPr="003B5C68">
        <w:rPr>
          <w:rFonts w:ascii="Calibri" w:hAnsi="Calibri"/>
          <w:sz w:val="20"/>
          <w:szCs w:val="20"/>
        </w:rPr>
        <w:t>befektető</w:t>
      </w:r>
      <w:r w:rsidR="00627838" w:rsidRPr="003B5C68">
        <w:rPr>
          <w:rFonts w:ascii="Calibri" w:hAnsi="Calibri"/>
          <w:sz w:val="20"/>
          <w:szCs w:val="20"/>
        </w:rPr>
        <w:t>, közvetett befektető</w:t>
      </w:r>
      <w:r w:rsidR="00644A2B" w:rsidRPr="003B5C68">
        <w:rPr>
          <w:rFonts w:ascii="Calibri" w:hAnsi="Calibri"/>
          <w:sz w:val="20"/>
          <w:szCs w:val="20"/>
        </w:rPr>
        <w:t xml:space="preserve"> vagy társvállalat</w:t>
      </w:r>
      <w:r w:rsidR="009464A3" w:rsidRPr="003B5C68">
        <w:rPr>
          <w:rStyle w:val="Lbjegyzet-hivatkozs"/>
          <w:rFonts w:ascii="Calibri" w:hAnsi="Calibri"/>
          <w:sz w:val="20"/>
          <w:szCs w:val="20"/>
        </w:rPr>
        <w:footnoteReference w:id="5"/>
      </w:r>
      <w:r w:rsidRPr="003B5C68">
        <w:rPr>
          <w:rFonts w:ascii="Calibri" w:hAnsi="Calibri"/>
          <w:sz w:val="20"/>
          <w:szCs w:val="20"/>
        </w:rPr>
        <w:t xml:space="preserve"> partnerazonosító-kódja: az adatszolgáltató által meghatározott, legfeljebb 10 karakterből álló, az MNB részére az R01 adatszolgáltatásban közölt alfanumerikus kód.</w:t>
      </w:r>
    </w:p>
    <w:p w14:paraId="42192728" w14:textId="77777777" w:rsidR="00573F93" w:rsidRPr="003B5C68" w:rsidRDefault="00573F93" w:rsidP="00573F93">
      <w:pPr>
        <w:ind w:left="360"/>
        <w:jc w:val="both"/>
        <w:rPr>
          <w:rFonts w:ascii="Calibri" w:hAnsi="Calibri"/>
          <w:sz w:val="20"/>
          <w:szCs w:val="20"/>
        </w:rPr>
      </w:pPr>
    </w:p>
    <w:p w14:paraId="59FFEE9D" w14:textId="77777777" w:rsidR="00573F93" w:rsidRPr="003B5C68" w:rsidRDefault="00573F93" w:rsidP="00863F9B">
      <w:pPr>
        <w:ind w:left="720" w:hanging="360"/>
        <w:jc w:val="both"/>
        <w:rPr>
          <w:rFonts w:ascii="Calibri" w:hAnsi="Calibri"/>
          <w:sz w:val="20"/>
          <w:szCs w:val="20"/>
        </w:rPr>
      </w:pPr>
      <w:r w:rsidRPr="003B5C68">
        <w:rPr>
          <w:rFonts w:ascii="Calibri" w:hAnsi="Calibri"/>
          <w:sz w:val="20"/>
          <w:szCs w:val="20"/>
        </w:rPr>
        <w:t>„</w:t>
      </w:r>
      <w:proofErr w:type="gramStart"/>
      <w:r w:rsidRPr="003B5C68">
        <w:rPr>
          <w:rFonts w:ascii="Calibri" w:hAnsi="Calibri"/>
          <w:sz w:val="20"/>
          <w:szCs w:val="20"/>
        </w:rPr>
        <w:t>b”-</w:t>
      </w:r>
      <w:proofErr w:type="gramEnd"/>
      <w:r w:rsidRPr="003B5C68">
        <w:rPr>
          <w:rFonts w:ascii="Calibri" w:hAnsi="Calibri"/>
          <w:sz w:val="20"/>
          <w:szCs w:val="20"/>
        </w:rPr>
        <w:t xml:space="preserve">„c” oszlop: A külföldi </w:t>
      </w:r>
      <w:r w:rsidR="00F4612C" w:rsidRPr="003B5C68">
        <w:rPr>
          <w:rFonts w:ascii="Calibri" w:hAnsi="Calibri"/>
          <w:sz w:val="20"/>
          <w:szCs w:val="20"/>
        </w:rPr>
        <w:t>közvetlen</w:t>
      </w:r>
      <w:r w:rsidRPr="003B5C68">
        <w:rPr>
          <w:rFonts w:ascii="Calibri" w:hAnsi="Calibri"/>
          <w:sz w:val="20"/>
          <w:szCs w:val="20"/>
        </w:rPr>
        <w:t>tőke</w:t>
      </w:r>
      <w:r w:rsidR="00627838" w:rsidRPr="003B5C68">
        <w:rPr>
          <w:rFonts w:ascii="Calibri" w:hAnsi="Calibri"/>
          <w:sz w:val="20"/>
          <w:szCs w:val="20"/>
        </w:rPr>
        <w:t>-</w:t>
      </w:r>
      <w:r w:rsidRPr="003B5C68">
        <w:rPr>
          <w:rFonts w:ascii="Calibri" w:hAnsi="Calibri"/>
          <w:sz w:val="20"/>
          <w:szCs w:val="20"/>
        </w:rPr>
        <w:t>befektető</w:t>
      </w:r>
      <w:r w:rsidR="00627838" w:rsidRPr="003B5C68">
        <w:rPr>
          <w:rFonts w:ascii="Calibri" w:hAnsi="Calibri"/>
          <w:sz w:val="20"/>
          <w:szCs w:val="20"/>
        </w:rPr>
        <w:t>, közvetett befektető</w:t>
      </w:r>
      <w:r w:rsidR="00644A2B" w:rsidRPr="003B5C68">
        <w:rPr>
          <w:rFonts w:ascii="Calibri" w:hAnsi="Calibri"/>
          <w:sz w:val="20"/>
          <w:szCs w:val="20"/>
        </w:rPr>
        <w:t xml:space="preserve"> vagy társvállalat</w:t>
      </w:r>
      <w:r w:rsidRPr="003B5C68">
        <w:rPr>
          <w:rFonts w:ascii="Calibri" w:hAnsi="Calibri"/>
          <w:sz w:val="20"/>
          <w:szCs w:val="20"/>
        </w:rPr>
        <w:t xml:space="preserve"> közvetlen </w:t>
      </w:r>
      <w:r w:rsidR="00644A2B" w:rsidRPr="003B5C68">
        <w:rPr>
          <w:rFonts w:ascii="Calibri" w:hAnsi="Calibri"/>
          <w:sz w:val="20"/>
          <w:szCs w:val="20"/>
        </w:rPr>
        <w:t xml:space="preserve">szavazati jogának </w:t>
      </w:r>
      <w:r w:rsidRPr="003B5C68">
        <w:rPr>
          <w:rFonts w:ascii="Calibri" w:hAnsi="Calibri"/>
          <w:sz w:val="20"/>
          <w:szCs w:val="20"/>
        </w:rPr>
        <w:t xml:space="preserve">aránya az adatszolgáltató vállalkozásban a tárgyévet megelőző év és a tárgyév mérlegfordulónapján: </w:t>
      </w:r>
    </w:p>
    <w:p w14:paraId="4A71E902" w14:textId="77777777" w:rsidR="00573F93" w:rsidRPr="00546053" w:rsidRDefault="00573F93" w:rsidP="00863F9B">
      <w:pPr>
        <w:ind w:left="720"/>
        <w:jc w:val="both"/>
        <w:rPr>
          <w:rFonts w:ascii="Calibri" w:hAnsi="Calibri"/>
          <w:color w:val="FF0000"/>
          <w:sz w:val="20"/>
          <w:szCs w:val="20"/>
        </w:rPr>
      </w:pPr>
      <w:r w:rsidRPr="003B5C68">
        <w:rPr>
          <w:rFonts w:ascii="Calibri" w:hAnsi="Calibri"/>
          <w:sz w:val="20"/>
          <w:szCs w:val="20"/>
        </w:rPr>
        <w:t>A külföldi közvetlentőke</w:t>
      </w:r>
      <w:r w:rsidR="00627838" w:rsidRPr="003B5C68">
        <w:rPr>
          <w:rFonts w:ascii="Calibri" w:hAnsi="Calibri"/>
          <w:sz w:val="20"/>
          <w:szCs w:val="20"/>
        </w:rPr>
        <w:t>-</w:t>
      </w:r>
      <w:r w:rsidRPr="003B5C68">
        <w:rPr>
          <w:rFonts w:ascii="Calibri" w:hAnsi="Calibri"/>
          <w:sz w:val="20"/>
          <w:szCs w:val="20"/>
        </w:rPr>
        <w:t>befektető</w:t>
      </w:r>
      <w:r w:rsidR="00627838" w:rsidRPr="003B5C68">
        <w:rPr>
          <w:rFonts w:ascii="Calibri" w:hAnsi="Calibri"/>
          <w:sz w:val="20"/>
          <w:szCs w:val="20"/>
        </w:rPr>
        <w:t>, közvetett befektető</w:t>
      </w:r>
      <w:r w:rsidR="00F4612C" w:rsidRPr="003B5C68">
        <w:rPr>
          <w:rFonts w:ascii="Calibri" w:hAnsi="Calibri"/>
          <w:sz w:val="20"/>
          <w:szCs w:val="20"/>
        </w:rPr>
        <w:t xml:space="preserve"> </w:t>
      </w:r>
      <w:r w:rsidR="00644A2B" w:rsidRPr="003B5C68">
        <w:rPr>
          <w:rFonts w:ascii="Calibri" w:hAnsi="Calibri"/>
          <w:sz w:val="20"/>
          <w:szCs w:val="20"/>
        </w:rPr>
        <w:t>vagy társvál</w:t>
      </w:r>
      <w:r w:rsidR="00627838" w:rsidRPr="003B5C68">
        <w:rPr>
          <w:rFonts w:ascii="Calibri" w:hAnsi="Calibri"/>
          <w:sz w:val="20"/>
          <w:szCs w:val="20"/>
        </w:rPr>
        <w:t>l</w:t>
      </w:r>
      <w:r w:rsidR="00644A2B" w:rsidRPr="003B5C68">
        <w:rPr>
          <w:rFonts w:ascii="Calibri" w:hAnsi="Calibri"/>
          <w:sz w:val="20"/>
          <w:szCs w:val="20"/>
        </w:rPr>
        <w:t>alat</w:t>
      </w:r>
      <w:r w:rsidRPr="003B5C68">
        <w:rPr>
          <w:rFonts w:ascii="Calibri" w:hAnsi="Calibri"/>
          <w:sz w:val="20"/>
          <w:szCs w:val="20"/>
        </w:rPr>
        <w:t xml:space="preserve"> </w:t>
      </w:r>
      <w:r w:rsidR="003B5C68" w:rsidRPr="003B5C68">
        <w:rPr>
          <w:rFonts w:ascii="Calibri" w:hAnsi="Calibri"/>
          <w:b/>
          <w:sz w:val="20"/>
          <w:szCs w:val="20"/>
        </w:rPr>
        <w:t>szavazati jogának</w:t>
      </w:r>
      <w:r w:rsidR="003B5C68" w:rsidRPr="003B5C68">
        <w:rPr>
          <w:rFonts w:ascii="Calibri" w:hAnsi="Calibri"/>
          <w:sz w:val="20"/>
          <w:szCs w:val="20"/>
        </w:rPr>
        <w:t xml:space="preserve"> </w:t>
      </w:r>
      <w:r w:rsidRPr="003B5C68">
        <w:rPr>
          <w:rFonts w:ascii="Calibri" w:hAnsi="Calibri"/>
          <w:sz w:val="20"/>
          <w:szCs w:val="20"/>
        </w:rPr>
        <w:t>arányát kell megadni %-ban, két tizedesre kerekítve.</w:t>
      </w:r>
      <w:r w:rsidR="001715E8">
        <w:rPr>
          <w:rFonts w:ascii="Calibri" w:hAnsi="Calibri"/>
          <w:sz w:val="20"/>
          <w:szCs w:val="20"/>
        </w:rPr>
        <w:t xml:space="preserve"> </w:t>
      </w:r>
      <w:ins w:id="16" w:author="Veitzné Kenyeres Erika" w:date="2017-05-11T14:07:00Z">
        <w:r w:rsidR="001715E8">
          <w:rPr>
            <w:rFonts w:ascii="Calibri" w:hAnsi="Calibri"/>
            <w:sz w:val="20"/>
            <w:szCs w:val="20"/>
          </w:rPr>
          <w:t xml:space="preserve">A szavazati jog meghatározásánál a külföldi közvetlentőke-befektetőre jutó állományt a </w:t>
        </w:r>
        <w:proofErr w:type="spellStart"/>
        <w:r w:rsidR="001715E8">
          <w:rPr>
            <w:rFonts w:ascii="Calibri" w:hAnsi="Calibri"/>
            <w:sz w:val="20"/>
            <w:szCs w:val="20"/>
          </w:rPr>
          <w:t>visszavásárolt</w:t>
        </w:r>
        <w:proofErr w:type="spellEnd"/>
        <w:r w:rsidR="001715E8">
          <w:rPr>
            <w:rFonts w:ascii="Calibri" w:hAnsi="Calibri"/>
            <w:sz w:val="20"/>
            <w:szCs w:val="20"/>
          </w:rPr>
          <w:t xml:space="preserve"> saját részvények állományával csökkentett állományhoz kell viszonyítani.</w:t>
        </w:r>
        <w:r w:rsidR="001715E8" w:rsidRPr="003B5C68">
          <w:rPr>
            <w:rFonts w:ascii="Calibri" w:hAnsi="Calibri"/>
            <w:sz w:val="20"/>
            <w:szCs w:val="20"/>
          </w:rPr>
          <w:t xml:space="preserve"> </w:t>
        </w:r>
        <w:r w:rsidRPr="003B5C68">
          <w:rPr>
            <w:rFonts w:ascii="Calibri" w:hAnsi="Calibri"/>
            <w:sz w:val="20"/>
            <w:szCs w:val="20"/>
          </w:rPr>
          <w:t xml:space="preserve"> </w:t>
        </w:r>
      </w:ins>
      <w:r w:rsidRPr="003B5C68">
        <w:rPr>
          <w:rFonts w:ascii="Calibri" w:hAnsi="Calibri"/>
          <w:b/>
          <w:sz w:val="20"/>
          <w:szCs w:val="20"/>
        </w:rPr>
        <w:t xml:space="preserve">Tizedes elválasztónak vessző helyett pontot </w:t>
      </w:r>
      <w:r w:rsidRPr="003B5C68">
        <w:rPr>
          <w:rFonts w:ascii="Calibri" w:hAnsi="Calibri"/>
          <w:sz w:val="20"/>
          <w:szCs w:val="20"/>
        </w:rPr>
        <w:t xml:space="preserve">használjon, mert az </w:t>
      </w:r>
      <w:proofErr w:type="spellStart"/>
      <w:r w:rsidRPr="003B5C68">
        <w:rPr>
          <w:rFonts w:ascii="Calibri" w:hAnsi="Calibri"/>
          <w:sz w:val="20"/>
          <w:szCs w:val="20"/>
        </w:rPr>
        <w:t>EBEAD</w:t>
      </w:r>
      <w:proofErr w:type="spellEnd"/>
      <w:r w:rsidRPr="003B5C68">
        <w:rPr>
          <w:rFonts w:ascii="Calibri" w:hAnsi="Calibri"/>
          <w:sz w:val="20"/>
          <w:szCs w:val="20"/>
        </w:rPr>
        <w:t>-rendszer csak úgy fogadja be!</w:t>
      </w:r>
      <w:r w:rsidR="003B5C68" w:rsidRPr="003B5C68">
        <w:rPr>
          <w:rFonts w:ascii="Calibri" w:hAnsi="Calibri"/>
          <w:sz w:val="20"/>
          <w:szCs w:val="20"/>
        </w:rPr>
        <w:t xml:space="preserve"> (A táblában a </w:t>
      </w:r>
      <w:r w:rsidR="003B5C68" w:rsidRPr="00881556">
        <w:rPr>
          <w:rFonts w:ascii="Calibri" w:hAnsi="Calibri"/>
          <w:b/>
          <w:sz w:val="20"/>
        </w:rPr>
        <w:t>vállalatcsoportba tartozó</w:t>
      </w:r>
      <w:r w:rsidR="003B5C68" w:rsidRPr="003B5C68">
        <w:rPr>
          <w:rFonts w:ascii="Calibri" w:hAnsi="Calibri"/>
          <w:sz w:val="20"/>
          <w:szCs w:val="20"/>
        </w:rPr>
        <w:t xml:space="preserve"> </w:t>
      </w:r>
      <w:r w:rsidR="003B5C68" w:rsidRPr="003B5C68">
        <w:rPr>
          <w:rFonts w:ascii="Calibri" w:hAnsi="Calibri"/>
          <w:b/>
          <w:sz w:val="20"/>
          <w:szCs w:val="20"/>
        </w:rPr>
        <w:t>10% alatti szavazati joggal rendelkező közvetett befektetőket, társvállalatokat is jelenteni kell</w:t>
      </w:r>
      <w:r w:rsidR="003B5C68" w:rsidRPr="003B5C68">
        <w:rPr>
          <w:rFonts w:ascii="Calibri" w:hAnsi="Calibri"/>
          <w:sz w:val="20"/>
          <w:szCs w:val="20"/>
        </w:rPr>
        <w:t>.)</w:t>
      </w:r>
    </w:p>
    <w:p w14:paraId="0F04C1C1" w14:textId="77777777" w:rsidR="00573F93" w:rsidRPr="00546053" w:rsidRDefault="00573F93" w:rsidP="00573F93">
      <w:pPr>
        <w:ind w:left="360"/>
        <w:jc w:val="both"/>
        <w:rPr>
          <w:rFonts w:ascii="Calibri" w:hAnsi="Calibri"/>
          <w:sz w:val="20"/>
          <w:szCs w:val="20"/>
        </w:rPr>
      </w:pPr>
    </w:p>
    <w:p w14:paraId="4489BC4A" w14:textId="77777777" w:rsidR="00573F93" w:rsidRPr="00546053" w:rsidRDefault="00573F93" w:rsidP="00863F9B">
      <w:pPr>
        <w:ind w:left="720" w:hanging="360"/>
        <w:jc w:val="both"/>
        <w:rPr>
          <w:rFonts w:ascii="Calibri" w:hAnsi="Calibri"/>
          <w:sz w:val="20"/>
          <w:szCs w:val="20"/>
        </w:rPr>
      </w:pPr>
      <w:r w:rsidRPr="00546053">
        <w:rPr>
          <w:rFonts w:ascii="Calibri" w:hAnsi="Calibri"/>
          <w:sz w:val="20"/>
          <w:szCs w:val="20"/>
        </w:rPr>
        <w:t>„</w:t>
      </w:r>
      <w:proofErr w:type="gramStart"/>
      <w:r w:rsidRPr="00546053">
        <w:rPr>
          <w:rFonts w:ascii="Calibri" w:hAnsi="Calibri"/>
          <w:sz w:val="20"/>
          <w:szCs w:val="20"/>
        </w:rPr>
        <w:t>d”-</w:t>
      </w:r>
      <w:proofErr w:type="gramEnd"/>
      <w:r w:rsidRPr="00546053">
        <w:rPr>
          <w:rFonts w:ascii="Calibri" w:hAnsi="Calibri"/>
          <w:sz w:val="20"/>
          <w:szCs w:val="20"/>
        </w:rPr>
        <w:t xml:space="preserve">„e” oszlop: Kereszttulajdonlás esetén az adatszolgáltató tulajdonosi részesedésének aránya a külföldi </w:t>
      </w:r>
      <w:r w:rsidR="00627838" w:rsidRPr="00546053">
        <w:rPr>
          <w:rFonts w:ascii="Calibri" w:hAnsi="Calibri"/>
          <w:sz w:val="20"/>
          <w:szCs w:val="20"/>
        </w:rPr>
        <w:t>közvetlen</w:t>
      </w:r>
      <w:r w:rsidRPr="00546053">
        <w:rPr>
          <w:rFonts w:ascii="Calibri" w:hAnsi="Calibri"/>
          <w:sz w:val="20"/>
          <w:szCs w:val="20"/>
        </w:rPr>
        <w:t>tőke</w:t>
      </w:r>
      <w:r w:rsidR="00627838" w:rsidRPr="00546053">
        <w:rPr>
          <w:rFonts w:ascii="Calibri" w:hAnsi="Calibri"/>
          <w:sz w:val="20"/>
          <w:szCs w:val="20"/>
        </w:rPr>
        <w:t>-</w:t>
      </w:r>
      <w:r w:rsidRPr="00546053">
        <w:rPr>
          <w:rFonts w:ascii="Calibri" w:hAnsi="Calibri"/>
          <w:sz w:val="20"/>
          <w:szCs w:val="20"/>
        </w:rPr>
        <w:t>befektetőjében</w:t>
      </w:r>
      <w:r w:rsidR="00627838" w:rsidRPr="00546053">
        <w:rPr>
          <w:rFonts w:ascii="Calibri" w:hAnsi="Calibri"/>
          <w:sz w:val="20"/>
          <w:szCs w:val="20"/>
        </w:rPr>
        <w:t xml:space="preserve"> vagy közvetett befektetőjében</w:t>
      </w:r>
      <w:r w:rsidRPr="00546053">
        <w:rPr>
          <w:rFonts w:ascii="Calibri" w:hAnsi="Calibri"/>
          <w:sz w:val="20"/>
          <w:szCs w:val="20"/>
        </w:rPr>
        <w:t xml:space="preserve"> a tárgyévet megelőző év és a tárgyév mérlegfordulónapján: </w:t>
      </w:r>
    </w:p>
    <w:p w14:paraId="73093F0B" w14:textId="77777777" w:rsidR="00573F93" w:rsidRPr="00546053" w:rsidRDefault="00573F93" w:rsidP="00863F9B">
      <w:pPr>
        <w:ind w:left="708"/>
        <w:jc w:val="both"/>
        <w:rPr>
          <w:rFonts w:ascii="Calibri" w:hAnsi="Calibri"/>
          <w:sz w:val="20"/>
          <w:szCs w:val="20"/>
        </w:rPr>
      </w:pPr>
      <w:r w:rsidRPr="00546053">
        <w:rPr>
          <w:rFonts w:ascii="Calibri" w:hAnsi="Calibri"/>
          <w:sz w:val="20"/>
          <w:szCs w:val="20"/>
        </w:rPr>
        <w:t>Ker</w:t>
      </w:r>
      <w:r w:rsidR="00885D4D" w:rsidRPr="00546053">
        <w:rPr>
          <w:rFonts w:ascii="Calibri" w:hAnsi="Calibri"/>
          <w:sz w:val="20"/>
          <w:szCs w:val="20"/>
        </w:rPr>
        <w:t>e</w:t>
      </w:r>
      <w:r w:rsidRPr="00546053">
        <w:rPr>
          <w:rFonts w:ascii="Calibri" w:hAnsi="Calibri"/>
          <w:sz w:val="20"/>
          <w:szCs w:val="20"/>
        </w:rPr>
        <w:t>szttulajdonos külföldi közvetlentőke</w:t>
      </w:r>
      <w:r w:rsidR="00DF1BAA" w:rsidRPr="00546053">
        <w:rPr>
          <w:rFonts w:ascii="Calibri" w:hAnsi="Calibri"/>
          <w:sz w:val="20"/>
          <w:szCs w:val="20"/>
        </w:rPr>
        <w:t>-</w:t>
      </w:r>
      <w:r w:rsidRPr="00546053">
        <w:rPr>
          <w:rFonts w:ascii="Calibri" w:hAnsi="Calibri"/>
          <w:sz w:val="20"/>
          <w:szCs w:val="20"/>
        </w:rPr>
        <w:t>befektetőnek</w:t>
      </w:r>
      <w:r w:rsidR="00DF1BAA" w:rsidRPr="00546053">
        <w:rPr>
          <w:rFonts w:ascii="Calibri" w:hAnsi="Calibri"/>
          <w:sz w:val="20"/>
          <w:szCs w:val="20"/>
        </w:rPr>
        <w:t xml:space="preserve"> vagy közvetett befektetőnek</w:t>
      </w:r>
      <w:r w:rsidRPr="00546053">
        <w:rPr>
          <w:rFonts w:ascii="Calibri" w:hAnsi="Calibri"/>
          <w:sz w:val="20"/>
          <w:szCs w:val="20"/>
        </w:rPr>
        <w:t xml:space="preserve"> minősül az a nem-rezidens vállalat, amely az adatszolgáltatóban</w:t>
      </w:r>
      <w:r w:rsidR="00DF1BAA" w:rsidRPr="00546053">
        <w:rPr>
          <w:rFonts w:ascii="Calibri" w:hAnsi="Calibri"/>
          <w:sz w:val="20"/>
          <w:szCs w:val="20"/>
        </w:rPr>
        <w:t xml:space="preserve"> közvetlenül vagy közvetve</w:t>
      </w:r>
      <w:r w:rsidRPr="00546053">
        <w:rPr>
          <w:rFonts w:ascii="Calibri" w:hAnsi="Calibri"/>
          <w:sz w:val="20"/>
          <w:szCs w:val="20"/>
        </w:rPr>
        <w:t xml:space="preserve"> </w:t>
      </w:r>
      <w:r w:rsidR="000B5572" w:rsidRPr="00546053">
        <w:rPr>
          <w:rFonts w:ascii="Calibri" w:hAnsi="Calibri"/>
          <w:sz w:val="20"/>
          <w:szCs w:val="20"/>
        </w:rPr>
        <w:t xml:space="preserve">szavazati joggal </w:t>
      </w:r>
      <w:r w:rsidRPr="00546053">
        <w:rPr>
          <w:rFonts w:ascii="Calibri" w:hAnsi="Calibri"/>
          <w:sz w:val="20"/>
          <w:szCs w:val="20"/>
        </w:rPr>
        <w:t>rendelkezik</w:t>
      </w:r>
      <w:r w:rsidR="00885D4D" w:rsidRPr="00546053">
        <w:rPr>
          <w:rFonts w:ascii="Calibri" w:hAnsi="Calibri"/>
          <w:sz w:val="20"/>
          <w:szCs w:val="20"/>
        </w:rPr>
        <w:t>, amelyben</w:t>
      </w:r>
      <w:r w:rsidR="00DF1BAA" w:rsidRPr="00546053">
        <w:rPr>
          <w:rFonts w:ascii="Calibri" w:hAnsi="Calibri"/>
          <w:sz w:val="20"/>
          <w:szCs w:val="20"/>
        </w:rPr>
        <w:t xml:space="preserve"> egyidejűleg</w:t>
      </w:r>
      <w:r w:rsidR="00885D4D" w:rsidRPr="00546053">
        <w:rPr>
          <w:rFonts w:ascii="Calibri" w:hAnsi="Calibri"/>
          <w:sz w:val="20"/>
          <w:szCs w:val="20"/>
        </w:rPr>
        <w:t xml:space="preserve"> az adatszolgáltató 10%-ot el nem érő </w:t>
      </w:r>
      <w:r w:rsidR="000B5572" w:rsidRPr="00546053">
        <w:rPr>
          <w:rFonts w:ascii="Calibri" w:hAnsi="Calibri"/>
          <w:sz w:val="20"/>
          <w:szCs w:val="20"/>
        </w:rPr>
        <w:t xml:space="preserve">szavazati joggal </w:t>
      </w:r>
      <w:r w:rsidR="00885D4D" w:rsidRPr="00546053">
        <w:rPr>
          <w:rFonts w:ascii="Calibri" w:hAnsi="Calibri"/>
          <w:sz w:val="20"/>
          <w:szCs w:val="20"/>
        </w:rPr>
        <w:t>rendelkezik.</w:t>
      </w:r>
    </w:p>
    <w:p w14:paraId="44C472DF" w14:textId="77777777" w:rsidR="00573F93" w:rsidRPr="00546053" w:rsidRDefault="00573F93" w:rsidP="00863F9B">
      <w:pPr>
        <w:ind w:left="708"/>
        <w:jc w:val="both"/>
        <w:rPr>
          <w:rFonts w:ascii="Calibri" w:hAnsi="Calibri"/>
          <w:color w:val="FF0000"/>
          <w:sz w:val="20"/>
          <w:szCs w:val="20"/>
        </w:rPr>
      </w:pPr>
      <w:r w:rsidRPr="00546053">
        <w:rPr>
          <w:rFonts w:ascii="Calibri" w:hAnsi="Calibri"/>
          <w:sz w:val="20"/>
          <w:szCs w:val="20"/>
        </w:rPr>
        <w:t>Ha a kereszttulajdonlás mértéke eléri vagy meghaladja a 10%-ot, a külföldi közvetlentőke</w:t>
      </w:r>
      <w:r w:rsidR="00DF1BAA" w:rsidRPr="00546053">
        <w:rPr>
          <w:rFonts w:ascii="Calibri" w:hAnsi="Calibri"/>
          <w:sz w:val="20"/>
          <w:szCs w:val="20"/>
        </w:rPr>
        <w:t>-</w:t>
      </w:r>
      <w:r w:rsidRPr="00546053">
        <w:rPr>
          <w:rFonts w:ascii="Calibri" w:hAnsi="Calibri"/>
          <w:sz w:val="20"/>
          <w:szCs w:val="20"/>
        </w:rPr>
        <w:t>befektető egyidejűleg</w:t>
      </w:r>
      <w:r w:rsidR="00885D4D" w:rsidRPr="00546053">
        <w:rPr>
          <w:rFonts w:ascii="Calibri" w:hAnsi="Calibri"/>
          <w:sz w:val="20"/>
          <w:szCs w:val="20"/>
        </w:rPr>
        <w:t xml:space="preserve"> nem kereszttulajdonos külföldi </w:t>
      </w:r>
      <w:r w:rsidR="002E184D" w:rsidRPr="00546053">
        <w:rPr>
          <w:rFonts w:ascii="Calibri" w:hAnsi="Calibri"/>
          <w:sz w:val="20"/>
          <w:szCs w:val="20"/>
        </w:rPr>
        <w:t>közvetlentőke-bef</w:t>
      </w:r>
      <w:r w:rsidR="00885D4D" w:rsidRPr="00546053">
        <w:rPr>
          <w:rFonts w:ascii="Calibri" w:hAnsi="Calibri"/>
          <w:sz w:val="20"/>
          <w:szCs w:val="20"/>
        </w:rPr>
        <w:t>ektető, hanem</w:t>
      </w:r>
      <w:r w:rsidRPr="00546053">
        <w:rPr>
          <w:rFonts w:ascii="Calibri" w:hAnsi="Calibri"/>
          <w:sz w:val="20"/>
          <w:szCs w:val="20"/>
        </w:rPr>
        <w:t xml:space="preserve"> az adatszolgáltató külföld</w:t>
      </w:r>
      <w:r w:rsidR="00885D4D" w:rsidRPr="00546053">
        <w:rPr>
          <w:rFonts w:ascii="Calibri" w:hAnsi="Calibri"/>
          <w:sz w:val="20"/>
          <w:szCs w:val="20"/>
        </w:rPr>
        <w:t>i közvetlentőke</w:t>
      </w:r>
      <w:r w:rsidR="00DF1BAA" w:rsidRPr="00546053">
        <w:rPr>
          <w:rFonts w:ascii="Calibri" w:hAnsi="Calibri"/>
          <w:sz w:val="20"/>
          <w:szCs w:val="20"/>
        </w:rPr>
        <w:t>-</w:t>
      </w:r>
      <w:r w:rsidR="00885D4D" w:rsidRPr="00546053">
        <w:rPr>
          <w:rFonts w:ascii="Calibri" w:hAnsi="Calibri"/>
          <w:sz w:val="20"/>
          <w:szCs w:val="20"/>
        </w:rPr>
        <w:t>befektetése is</w:t>
      </w:r>
      <w:r w:rsidR="0045506D" w:rsidRPr="00546053">
        <w:rPr>
          <w:rFonts w:ascii="Calibri" w:hAnsi="Calibri"/>
          <w:sz w:val="20"/>
          <w:szCs w:val="20"/>
        </w:rPr>
        <w:t>,</w:t>
      </w:r>
      <w:r w:rsidR="00885D4D" w:rsidRPr="00546053">
        <w:rPr>
          <w:rFonts w:ascii="Calibri" w:hAnsi="Calibri"/>
          <w:sz w:val="20"/>
          <w:szCs w:val="20"/>
        </w:rPr>
        <w:t xml:space="preserve"> </w:t>
      </w:r>
      <w:r w:rsidRPr="00546053">
        <w:rPr>
          <w:rFonts w:ascii="Calibri" w:hAnsi="Calibri"/>
          <w:sz w:val="20"/>
          <w:szCs w:val="20"/>
        </w:rPr>
        <w:t>és rá vonatkozóan ki kell tölteni a TEL táblát is</w:t>
      </w:r>
      <w:r w:rsidR="00885D4D" w:rsidRPr="00546053">
        <w:rPr>
          <w:rFonts w:ascii="Calibri" w:hAnsi="Calibri"/>
          <w:sz w:val="20"/>
          <w:szCs w:val="20"/>
        </w:rPr>
        <w:t>, azonban a</w:t>
      </w:r>
      <w:r w:rsidR="007C1D1E" w:rsidRPr="00546053">
        <w:rPr>
          <w:rFonts w:ascii="Calibri" w:hAnsi="Calibri"/>
          <w:sz w:val="20"/>
          <w:szCs w:val="20"/>
        </w:rPr>
        <w:t xml:space="preserve"> TEA1 tábla</w:t>
      </w:r>
      <w:r w:rsidR="00885D4D" w:rsidRPr="00546053">
        <w:rPr>
          <w:rFonts w:ascii="Calibri" w:hAnsi="Calibri"/>
          <w:sz w:val="20"/>
          <w:szCs w:val="20"/>
        </w:rPr>
        <w:t xml:space="preserve"> „d” és „e” oszlopokban nem kell szerepeltetni adatot. Másképpen közelítve a „d” és „e” oszlopok csak 10% alatti mértékeket tartalmazhatnak.</w:t>
      </w:r>
    </w:p>
    <w:p w14:paraId="3F77A1D0" w14:textId="77777777" w:rsidR="00573F93" w:rsidRPr="00546053" w:rsidRDefault="00573F93" w:rsidP="00573F93">
      <w:pPr>
        <w:ind w:left="360"/>
        <w:jc w:val="both"/>
        <w:rPr>
          <w:rFonts w:ascii="Calibri" w:hAnsi="Calibri"/>
          <w:sz w:val="20"/>
          <w:szCs w:val="20"/>
        </w:rPr>
      </w:pPr>
    </w:p>
    <w:p w14:paraId="6B87895E" w14:textId="77777777" w:rsidR="00573F93" w:rsidRPr="00546053" w:rsidRDefault="00885D4D" w:rsidP="00863F9B">
      <w:pPr>
        <w:ind w:left="720" w:hanging="360"/>
        <w:jc w:val="both"/>
        <w:rPr>
          <w:rFonts w:ascii="Calibri" w:hAnsi="Calibri"/>
          <w:sz w:val="20"/>
          <w:szCs w:val="20"/>
        </w:rPr>
      </w:pPr>
      <w:r w:rsidRPr="00546053">
        <w:rPr>
          <w:rFonts w:ascii="Calibri" w:hAnsi="Calibri"/>
          <w:sz w:val="20"/>
          <w:szCs w:val="20"/>
        </w:rPr>
        <w:t xml:space="preserve"> </w:t>
      </w:r>
      <w:r w:rsidR="00573F93" w:rsidRPr="00546053">
        <w:rPr>
          <w:rFonts w:ascii="Calibri" w:hAnsi="Calibri"/>
          <w:sz w:val="20"/>
          <w:szCs w:val="20"/>
        </w:rPr>
        <w:t>„</w:t>
      </w:r>
      <w:proofErr w:type="gramStart"/>
      <w:r w:rsidR="00573F93" w:rsidRPr="00546053">
        <w:rPr>
          <w:rFonts w:ascii="Calibri" w:hAnsi="Calibri"/>
          <w:sz w:val="20"/>
          <w:szCs w:val="20"/>
        </w:rPr>
        <w:t>f”-</w:t>
      </w:r>
      <w:proofErr w:type="gramEnd"/>
      <w:r w:rsidR="00573F93" w:rsidRPr="00546053">
        <w:rPr>
          <w:rFonts w:ascii="Calibri" w:hAnsi="Calibri"/>
          <w:sz w:val="20"/>
          <w:szCs w:val="20"/>
        </w:rPr>
        <w:t>„g” oszlop: Kereszttulajdonlás esetén az adatszolgáltató tulajdonosi részesedésének állománya a saját könyvei szerint a külföldi befektetőjében</w:t>
      </w:r>
      <w:r w:rsidR="0045506D" w:rsidRPr="00546053">
        <w:rPr>
          <w:rFonts w:ascii="Calibri" w:hAnsi="Calibri"/>
          <w:sz w:val="20"/>
          <w:szCs w:val="20"/>
        </w:rPr>
        <w:t>.</w:t>
      </w:r>
      <w:r w:rsidR="00573F93" w:rsidRPr="00546053">
        <w:rPr>
          <w:rFonts w:ascii="Calibri" w:hAnsi="Calibri"/>
          <w:sz w:val="20"/>
          <w:szCs w:val="20"/>
        </w:rPr>
        <w:t xml:space="preserve"> Az adatokat az adatszolgáltató könyvvezetésének devizanemében, ezerben kell megadni. </w:t>
      </w:r>
    </w:p>
    <w:p w14:paraId="49ADCF10" w14:textId="77777777" w:rsidR="003B5C68" w:rsidRPr="00546053" w:rsidRDefault="003B5C68" w:rsidP="00863F9B">
      <w:pPr>
        <w:ind w:left="720" w:hanging="360"/>
        <w:jc w:val="both"/>
        <w:rPr>
          <w:rFonts w:ascii="Calibri" w:hAnsi="Calibri"/>
          <w:sz w:val="20"/>
          <w:szCs w:val="20"/>
        </w:rPr>
      </w:pPr>
    </w:p>
    <w:p w14:paraId="2BED72A7" w14:textId="77777777" w:rsidR="00235833" w:rsidRPr="00546053" w:rsidRDefault="00235833" w:rsidP="00573F93">
      <w:pPr>
        <w:jc w:val="both"/>
        <w:rPr>
          <w:rFonts w:ascii="Calibri" w:hAnsi="Calibri"/>
          <w:sz w:val="20"/>
          <w:szCs w:val="20"/>
        </w:rPr>
      </w:pPr>
    </w:p>
    <w:p w14:paraId="4F544257" w14:textId="3B2201FE" w:rsidR="007816E5" w:rsidRPr="00546053" w:rsidRDefault="007816E5" w:rsidP="002D50CB">
      <w:pPr>
        <w:pStyle w:val="Cmsor2"/>
        <w:rPr>
          <w:rFonts w:ascii="Calibri" w:hAnsi="Calibri"/>
          <w:i w:val="0"/>
          <w:sz w:val="20"/>
          <w:szCs w:val="20"/>
        </w:rPr>
      </w:pPr>
      <w:bookmarkStart w:id="17" w:name="_Toc447267029"/>
      <w:bookmarkStart w:id="18" w:name="_Toc482281959"/>
      <w:r w:rsidRPr="00546053">
        <w:rPr>
          <w:rFonts w:ascii="Calibri" w:hAnsi="Calibri"/>
          <w:i w:val="0"/>
          <w:sz w:val="20"/>
          <w:szCs w:val="20"/>
        </w:rPr>
        <w:lastRenderedPageBreak/>
        <w:t>III</w:t>
      </w:r>
      <w:r w:rsidR="002D50CB" w:rsidRPr="00546053">
        <w:rPr>
          <w:rFonts w:ascii="Calibri" w:hAnsi="Calibri"/>
          <w:i w:val="0"/>
          <w:sz w:val="20"/>
          <w:szCs w:val="20"/>
        </w:rPr>
        <w:t>.</w:t>
      </w:r>
      <w:r w:rsidRPr="00546053">
        <w:rPr>
          <w:rFonts w:ascii="Calibri" w:hAnsi="Calibri"/>
          <w:i w:val="0"/>
          <w:sz w:val="20"/>
          <w:szCs w:val="20"/>
        </w:rPr>
        <w:t xml:space="preserve">3. </w:t>
      </w:r>
      <w:bookmarkStart w:id="19" w:name="_Toc125958229"/>
      <w:r w:rsidRPr="00546053">
        <w:rPr>
          <w:rFonts w:ascii="Calibri" w:hAnsi="Calibri"/>
          <w:i w:val="0"/>
          <w:sz w:val="20"/>
          <w:szCs w:val="20"/>
        </w:rPr>
        <w:t>TEA2 tábla: Az adatszolgáltató mérlegének adatai</w:t>
      </w:r>
      <w:bookmarkEnd w:id="17"/>
      <w:bookmarkEnd w:id="19"/>
      <w:bookmarkEnd w:id="18"/>
    </w:p>
    <w:p w14:paraId="6E81DCFE" w14:textId="77777777" w:rsidR="007816E5" w:rsidRPr="00546053" w:rsidRDefault="007816E5" w:rsidP="007816E5">
      <w:pPr>
        <w:rPr>
          <w:rFonts w:ascii="Calibri" w:hAnsi="Calibri"/>
          <w:sz w:val="20"/>
          <w:szCs w:val="20"/>
        </w:rPr>
      </w:pPr>
    </w:p>
    <w:p w14:paraId="0707F0DE" w14:textId="77777777" w:rsidR="007816E5" w:rsidRPr="00546053" w:rsidRDefault="007816E5" w:rsidP="007816E5">
      <w:pPr>
        <w:ind w:left="360"/>
        <w:jc w:val="both"/>
        <w:rPr>
          <w:rFonts w:ascii="Calibri" w:hAnsi="Calibri"/>
          <w:sz w:val="20"/>
          <w:szCs w:val="20"/>
        </w:rPr>
      </w:pPr>
      <w:r w:rsidRPr="00546053">
        <w:rPr>
          <w:rFonts w:ascii="Calibri" w:hAnsi="Calibri"/>
          <w:sz w:val="20"/>
          <w:szCs w:val="20"/>
        </w:rPr>
        <w:t>A táblát az adatszolgáltatónak abban az esetben kell kitöltenie, amennyiben a tárgyidőszakban lezárult vagy az azt megelőző üzleti évének fordulónapján volt</w:t>
      </w:r>
      <w:r w:rsidR="000B5572" w:rsidRPr="00546053">
        <w:rPr>
          <w:rFonts w:ascii="Calibri" w:hAnsi="Calibri"/>
          <w:sz w:val="20"/>
          <w:szCs w:val="20"/>
        </w:rPr>
        <w:t xml:space="preserve"> vele azonos vállalatcsoportba tartozó</w:t>
      </w:r>
      <w:r w:rsidRPr="00546053">
        <w:rPr>
          <w:rFonts w:ascii="Calibri" w:hAnsi="Calibri"/>
          <w:sz w:val="20"/>
          <w:szCs w:val="20"/>
        </w:rPr>
        <w:t xml:space="preserve"> külföldi közvetlentőke</w:t>
      </w:r>
      <w:r w:rsidR="00DF1BAA" w:rsidRPr="00546053">
        <w:rPr>
          <w:rFonts w:ascii="Calibri" w:hAnsi="Calibri"/>
          <w:sz w:val="20"/>
          <w:szCs w:val="20"/>
        </w:rPr>
        <w:t>-</w:t>
      </w:r>
      <w:r w:rsidRPr="00546053">
        <w:rPr>
          <w:rFonts w:ascii="Calibri" w:hAnsi="Calibri"/>
          <w:sz w:val="20"/>
          <w:szCs w:val="20"/>
        </w:rPr>
        <w:t>befektetője</w:t>
      </w:r>
      <w:r w:rsidR="00DF1BAA" w:rsidRPr="00546053">
        <w:rPr>
          <w:rFonts w:ascii="Calibri" w:hAnsi="Calibri"/>
          <w:sz w:val="20"/>
          <w:szCs w:val="20"/>
        </w:rPr>
        <w:t>, közvetett befektetője</w:t>
      </w:r>
      <w:r w:rsidRPr="00546053">
        <w:rPr>
          <w:rFonts w:ascii="Calibri" w:hAnsi="Calibri"/>
          <w:sz w:val="20"/>
          <w:szCs w:val="20"/>
        </w:rPr>
        <w:t xml:space="preserve">. </w:t>
      </w:r>
    </w:p>
    <w:p w14:paraId="56B01A09" w14:textId="77777777" w:rsidR="007816E5" w:rsidRPr="00546053" w:rsidRDefault="007816E5" w:rsidP="007816E5">
      <w:pPr>
        <w:ind w:left="360"/>
        <w:jc w:val="both"/>
        <w:rPr>
          <w:rFonts w:ascii="Calibri" w:hAnsi="Calibri"/>
          <w:sz w:val="20"/>
          <w:szCs w:val="20"/>
        </w:rPr>
      </w:pPr>
    </w:p>
    <w:p w14:paraId="3CE3BD9C" w14:textId="77777777" w:rsidR="007816E5" w:rsidRPr="00546053" w:rsidRDefault="007816E5" w:rsidP="007816E5">
      <w:pPr>
        <w:ind w:left="360"/>
        <w:jc w:val="both"/>
        <w:rPr>
          <w:rFonts w:ascii="Calibri" w:hAnsi="Calibri"/>
          <w:sz w:val="20"/>
          <w:szCs w:val="20"/>
        </w:rPr>
      </w:pPr>
      <w:r w:rsidRPr="00546053">
        <w:rPr>
          <w:rFonts w:ascii="Calibri" w:hAnsi="Calibri"/>
          <w:sz w:val="20"/>
          <w:szCs w:val="20"/>
        </w:rPr>
        <w:t xml:space="preserve">Az adatszolgáltató éves beszámolójával egyezően kell megadni a mérleg saját tőkére és a saját tőke összetevőire vonatkozó adatait. A 05. sort csak a hitelintézeti adatszolgáltatóknak és a befektetési szolgáltatást végző adatszolgáltatóknak kell kitölteniük. </w:t>
      </w:r>
    </w:p>
    <w:p w14:paraId="07EDEA8F" w14:textId="77777777" w:rsidR="007816E5" w:rsidRPr="00546053" w:rsidRDefault="007816E5" w:rsidP="007816E5">
      <w:pPr>
        <w:ind w:left="360"/>
        <w:jc w:val="both"/>
        <w:rPr>
          <w:rFonts w:ascii="Calibri" w:hAnsi="Calibri"/>
          <w:sz w:val="20"/>
          <w:szCs w:val="20"/>
        </w:rPr>
      </w:pPr>
      <w:r w:rsidRPr="00546053">
        <w:rPr>
          <w:rFonts w:ascii="Calibri" w:hAnsi="Calibri"/>
          <w:sz w:val="20"/>
          <w:szCs w:val="20"/>
        </w:rPr>
        <w:t>Amennyiben a tárgyidőszakban lezárult üzleti időszakra 3 oszlopos mérleget adtak ki, az „a”, „b” és „c” oszlopokat egyaránt ki kell tölteni (a "b" oszlopban csak előző évek mérleg</w:t>
      </w:r>
      <w:r w:rsidR="00AB4280" w:rsidRPr="00546053">
        <w:rPr>
          <w:rFonts w:ascii="Calibri" w:hAnsi="Calibri"/>
          <w:sz w:val="20"/>
          <w:szCs w:val="20"/>
        </w:rPr>
        <w:t xml:space="preserve"> a</w:t>
      </w:r>
      <w:r w:rsidRPr="00546053">
        <w:rPr>
          <w:rFonts w:ascii="Calibri" w:hAnsi="Calibri"/>
          <w:sz w:val="20"/>
          <w:szCs w:val="20"/>
        </w:rPr>
        <w:t xml:space="preserve">datait módosító hatásokat kell feltüntetni), egyébként pedig csak az „a” és „c” oszlopokat. </w:t>
      </w:r>
    </w:p>
    <w:p w14:paraId="4D4C1E1B" w14:textId="47AEB68D" w:rsidR="007816E5" w:rsidRDefault="007816E5" w:rsidP="007816E5">
      <w:pPr>
        <w:ind w:left="360"/>
        <w:jc w:val="both"/>
        <w:rPr>
          <w:rFonts w:ascii="Calibri" w:hAnsi="Calibri"/>
          <w:sz w:val="20"/>
          <w:szCs w:val="20"/>
        </w:rPr>
      </w:pPr>
      <w:r w:rsidRPr="00546053">
        <w:rPr>
          <w:rFonts w:ascii="Calibri" w:hAnsi="Calibri"/>
          <w:sz w:val="20"/>
          <w:szCs w:val="20"/>
        </w:rPr>
        <w:t>Az adatokat az adatszolgáltató könyvvezetésének devizanemében</w:t>
      </w:r>
      <w:ins w:id="20" w:author="Veitzné Kenyeres Erika" w:date="2017-05-11T14:07:00Z">
        <w:r w:rsidR="00245928">
          <w:rPr>
            <w:rFonts w:ascii="Calibri" w:hAnsi="Calibri"/>
            <w:sz w:val="20"/>
            <w:szCs w:val="20"/>
          </w:rPr>
          <w:t xml:space="preserve">, </w:t>
        </w:r>
        <w:proofErr w:type="spellStart"/>
        <w:r w:rsidR="00245928" w:rsidRPr="00AC298D">
          <w:rPr>
            <w:rFonts w:ascii="Calibri" w:hAnsi="Calibri"/>
            <w:sz w:val="20"/>
            <w:szCs w:val="20"/>
          </w:rPr>
          <w:t>IFRS</w:t>
        </w:r>
        <w:proofErr w:type="spellEnd"/>
        <w:r w:rsidR="00245928" w:rsidRPr="00AC298D">
          <w:rPr>
            <w:rFonts w:ascii="Calibri" w:hAnsi="Calibri"/>
            <w:sz w:val="20"/>
            <w:szCs w:val="20"/>
          </w:rPr>
          <w:t xml:space="preserve"> </w:t>
        </w:r>
        <w:r w:rsidR="00245928">
          <w:rPr>
            <w:rFonts w:ascii="Calibri" w:hAnsi="Calibri"/>
            <w:sz w:val="20"/>
            <w:szCs w:val="20"/>
          </w:rPr>
          <w:t xml:space="preserve">szerinti egyedi beszámolót készítők </w:t>
        </w:r>
        <w:r w:rsidR="00245928" w:rsidRPr="00AC298D">
          <w:rPr>
            <w:rFonts w:ascii="Calibri" w:hAnsi="Calibri"/>
            <w:sz w:val="20"/>
            <w:szCs w:val="20"/>
          </w:rPr>
          <w:t>esetén prezentációs pénznemben</w:t>
        </w:r>
      </w:ins>
      <w:r w:rsidRPr="00546053">
        <w:rPr>
          <w:rFonts w:ascii="Calibri" w:hAnsi="Calibri"/>
          <w:sz w:val="20"/>
          <w:szCs w:val="20"/>
        </w:rPr>
        <w:t xml:space="preserve"> (amelyet a </w:t>
      </w:r>
      <w:proofErr w:type="spellStart"/>
      <w:r w:rsidRPr="00546053">
        <w:rPr>
          <w:rFonts w:ascii="Calibri" w:hAnsi="Calibri"/>
          <w:sz w:val="20"/>
          <w:szCs w:val="20"/>
        </w:rPr>
        <w:t>TRE</w:t>
      </w:r>
      <w:proofErr w:type="spellEnd"/>
      <w:r w:rsidRPr="00546053">
        <w:rPr>
          <w:rFonts w:ascii="Calibri" w:hAnsi="Calibri"/>
          <w:sz w:val="20"/>
          <w:szCs w:val="20"/>
        </w:rPr>
        <w:t xml:space="preserve"> tábla 02. sorában ekként megadott), </w:t>
      </w:r>
      <w:r w:rsidRPr="00546053">
        <w:rPr>
          <w:rFonts w:ascii="Calibri" w:hAnsi="Calibri"/>
          <w:b/>
          <w:sz w:val="20"/>
          <w:szCs w:val="20"/>
        </w:rPr>
        <w:t>ezerre kerekítve</w:t>
      </w:r>
      <w:r w:rsidRPr="00546053">
        <w:rPr>
          <w:rFonts w:ascii="Calibri" w:hAnsi="Calibri"/>
          <w:sz w:val="20"/>
          <w:szCs w:val="20"/>
        </w:rPr>
        <w:t xml:space="preserve"> kell közölni.</w:t>
      </w:r>
    </w:p>
    <w:p w14:paraId="0546D3D9" w14:textId="77777777" w:rsidR="007816E5" w:rsidRPr="00546053" w:rsidRDefault="007816E5" w:rsidP="00573F93">
      <w:pPr>
        <w:jc w:val="both"/>
        <w:rPr>
          <w:del w:id="21" w:author="Veitzné Kenyeres Erika" w:date="2017-05-11T14:07:00Z"/>
          <w:rFonts w:ascii="Calibri" w:hAnsi="Calibri"/>
          <w:sz w:val="20"/>
          <w:szCs w:val="20"/>
        </w:rPr>
      </w:pPr>
    </w:p>
    <w:p w14:paraId="41EE9B43" w14:textId="466F5F06" w:rsidR="00461E78" w:rsidRDefault="00461E78" w:rsidP="00461E78">
      <w:pPr>
        <w:ind w:left="360"/>
        <w:jc w:val="both"/>
        <w:rPr>
          <w:ins w:id="22" w:author="Veitzné Kenyeres Erika" w:date="2017-05-11T14:07:00Z"/>
          <w:rFonts w:ascii="Calibri" w:hAnsi="Calibri"/>
          <w:sz w:val="20"/>
          <w:szCs w:val="20"/>
        </w:rPr>
      </w:pPr>
      <w:bookmarkStart w:id="23" w:name="_Toc447267030"/>
      <w:ins w:id="24" w:author="Veitzné Kenyeres Erika" w:date="2017-05-11T14:07:00Z">
        <w:r w:rsidRPr="000C01FA">
          <w:rPr>
            <w:rFonts w:ascii="Calibri" w:hAnsi="Calibri"/>
            <w:sz w:val="20"/>
            <w:szCs w:val="20"/>
          </w:rPr>
          <w:t>A tárgyévet megelőző év oszlop kitöltésénél A számvitelről szóló 2000. évi C. törvény beszámoló készítésére vonatkozó előírásait kel</w:t>
        </w:r>
        <w:r>
          <w:rPr>
            <w:rFonts w:ascii="Calibri" w:hAnsi="Calibri"/>
            <w:sz w:val="20"/>
            <w:szCs w:val="20"/>
          </w:rPr>
          <w:t>l</w:t>
        </w:r>
        <w:r w:rsidRPr="000C01FA">
          <w:rPr>
            <w:rFonts w:ascii="Calibri" w:hAnsi="Calibri"/>
            <w:sz w:val="20"/>
            <w:szCs w:val="20"/>
          </w:rPr>
          <w:t xml:space="preserve"> figyelembe venni.</w:t>
        </w:r>
        <w:r>
          <w:rPr>
            <w:rFonts w:ascii="Calibri" w:hAnsi="Calibri"/>
            <w:sz w:val="20"/>
            <w:szCs w:val="20"/>
          </w:rPr>
          <w:t xml:space="preserve"> Ebből kifolyólag a 09. és a 10. sor tárgyévet megelőző évi adata nem feltétlenül fog megegyezni az előző évi R29 adatszolgáltatás </w:t>
        </w:r>
      </w:ins>
      <w:ins w:id="25" w:author="Veitzné Kenyeres Erika" w:date="2017-05-15T11:46:00Z">
        <w:r w:rsidR="00C41265">
          <w:rPr>
            <w:rFonts w:ascii="Calibri" w:hAnsi="Calibri"/>
            <w:sz w:val="20"/>
            <w:szCs w:val="20"/>
          </w:rPr>
          <w:t xml:space="preserve">tárgyévi </w:t>
        </w:r>
      </w:ins>
      <w:ins w:id="26" w:author="Veitzné Kenyeres Erika" w:date="2017-05-11T14:07:00Z">
        <w:r>
          <w:rPr>
            <w:rFonts w:ascii="Calibri" w:hAnsi="Calibri"/>
            <w:sz w:val="20"/>
            <w:szCs w:val="20"/>
          </w:rPr>
          <w:t>adatával.</w:t>
        </w:r>
      </w:ins>
    </w:p>
    <w:p w14:paraId="060C4A89" w14:textId="77777777" w:rsidR="00461E78" w:rsidRDefault="00461E78" w:rsidP="00461E78">
      <w:pPr>
        <w:ind w:left="360"/>
        <w:jc w:val="both"/>
        <w:rPr>
          <w:ins w:id="27" w:author="Veitzné Kenyeres Erika" w:date="2017-05-11T14:07:00Z"/>
          <w:rFonts w:asciiTheme="minorHAnsi" w:hAnsiTheme="minorHAnsi" w:cs="Arial"/>
          <w:sz w:val="20"/>
          <w:szCs w:val="20"/>
        </w:rPr>
      </w:pPr>
    </w:p>
    <w:p w14:paraId="420B2B72" w14:textId="66369B13" w:rsidR="00461E78" w:rsidRDefault="00461E78" w:rsidP="00461E78">
      <w:pPr>
        <w:ind w:left="360"/>
        <w:jc w:val="both"/>
        <w:rPr>
          <w:ins w:id="28" w:author="Veitzné Kenyeres Erika" w:date="2017-05-11T14:07:00Z"/>
          <w:rFonts w:asciiTheme="minorHAnsi" w:hAnsiTheme="minorHAnsi" w:cs="Arial"/>
          <w:sz w:val="20"/>
          <w:szCs w:val="20"/>
        </w:rPr>
      </w:pPr>
      <w:bookmarkStart w:id="29" w:name="_Hlk482022789"/>
      <w:ins w:id="30" w:author="Veitzné Kenyeres Erika" w:date="2017-05-11T14:07:00Z">
        <w:r w:rsidRPr="000C01FA">
          <w:rPr>
            <w:rFonts w:asciiTheme="minorHAnsi" w:hAnsiTheme="minorHAnsi" w:cs="Arial"/>
            <w:sz w:val="20"/>
            <w:szCs w:val="20"/>
          </w:rPr>
          <w:t>A</w:t>
        </w:r>
        <w:r w:rsidR="00674112">
          <w:rPr>
            <w:rFonts w:asciiTheme="minorHAnsi" w:hAnsiTheme="minorHAnsi" w:cs="Arial"/>
            <w:sz w:val="20"/>
            <w:szCs w:val="20"/>
          </w:rPr>
          <w:t xml:space="preserve"> 2016. évben indult </w:t>
        </w:r>
        <w:r w:rsidR="00E14DAF">
          <w:rPr>
            <w:rFonts w:asciiTheme="minorHAnsi" w:hAnsiTheme="minorHAnsi" w:cs="Arial"/>
            <w:sz w:val="20"/>
            <w:szCs w:val="20"/>
          </w:rPr>
          <w:t xml:space="preserve">(normál) </w:t>
        </w:r>
        <w:r w:rsidR="00674112">
          <w:rPr>
            <w:rFonts w:asciiTheme="minorHAnsi" w:hAnsiTheme="minorHAnsi" w:cs="Arial"/>
            <w:sz w:val="20"/>
            <w:szCs w:val="20"/>
          </w:rPr>
          <w:t xml:space="preserve">üzleti évről </w:t>
        </w:r>
        <w:r w:rsidR="00E14DAF">
          <w:rPr>
            <w:rFonts w:asciiTheme="minorHAnsi" w:hAnsiTheme="minorHAnsi" w:cs="Arial"/>
            <w:sz w:val="20"/>
            <w:szCs w:val="20"/>
          </w:rPr>
          <w:t xml:space="preserve">készített beszámoló esetén </w:t>
        </w:r>
        <w:r w:rsidRPr="000C01FA">
          <w:rPr>
            <w:rFonts w:asciiTheme="minorHAnsi" w:hAnsiTheme="minorHAnsi" w:cs="Arial"/>
            <w:sz w:val="20"/>
            <w:szCs w:val="20"/>
          </w:rPr>
          <w:t xml:space="preserve">09. </w:t>
        </w:r>
        <w:r>
          <w:rPr>
            <w:rFonts w:asciiTheme="minorHAnsi" w:hAnsiTheme="minorHAnsi" w:cs="Arial"/>
            <w:sz w:val="20"/>
            <w:szCs w:val="20"/>
          </w:rPr>
          <w:t xml:space="preserve">éves </w:t>
        </w:r>
        <w:r w:rsidRPr="000C01FA">
          <w:rPr>
            <w:rFonts w:asciiTheme="minorHAnsi" w:hAnsiTheme="minorHAnsi" w:cs="Arial"/>
            <w:sz w:val="20"/>
            <w:szCs w:val="20"/>
          </w:rPr>
          <w:t>eredmény sor</w:t>
        </w:r>
        <w:r w:rsidR="00E14DAF">
          <w:rPr>
            <w:rFonts w:asciiTheme="minorHAnsi" w:hAnsiTheme="minorHAnsi" w:cs="Arial"/>
            <w:sz w:val="20"/>
            <w:szCs w:val="20"/>
          </w:rPr>
          <w:t xml:space="preserve">ának tárgyévi és tárgyévet megelőző évi cellájában is </w:t>
        </w:r>
        <w:r w:rsidRPr="000C01FA">
          <w:rPr>
            <w:rFonts w:asciiTheme="minorHAnsi" w:hAnsiTheme="minorHAnsi" w:cs="Arial"/>
            <w:sz w:val="20"/>
            <w:szCs w:val="20"/>
          </w:rPr>
          <w:t xml:space="preserve">az adózott eredményt </w:t>
        </w:r>
        <w:r>
          <w:rPr>
            <w:rFonts w:asciiTheme="minorHAnsi" w:hAnsiTheme="minorHAnsi" w:cs="Arial"/>
            <w:sz w:val="20"/>
            <w:szCs w:val="20"/>
          </w:rPr>
          <w:t xml:space="preserve">(tárgyévi eredményt) </w:t>
        </w:r>
        <w:r w:rsidRPr="000C01FA">
          <w:rPr>
            <w:rFonts w:asciiTheme="minorHAnsi" w:hAnsiTheme="minorHAnsi" w:cs="Arial"/>
            <w:sz w:val="20"/>
            <w:szCs w:val="20"/>
          </w:rPr>
          <w:t>kell feltüntetni, 2015</w:t>
        </w:r>
        <w:r>
          <w:rPr>
            <w:rFonts w:asciiTheme="minorHAnsi" w:hAnsiTheme="minorHAnsi" w:cs="Arial"/>
            <w:sz w:val="20"/>
            <w:szCs w:val="20"/>
          </w:rPr>
          <w:t xml:space="preserve">-ben </w:t>
        </w:r>
        <w:r w:rsidRPr="000C01FA">
          <w:rPr>
            <w:rFonts w:asciiTheme="minorHAnsi" w:hAnsiTheme="minorHAnsi" w:cs="Arial"/>
            <w:sz w:val="20"/>
            <w:szCs w:val="20"/>
          </w:rPr>
          <w:t xml:space="preserve">induló üzleti </w:t>
        </w:r>
        <w:r w:rsidR="00E14DAF">
          <w:rPr>
            <w:rFonts w:asciiTheme="minorHAnsi" w:hAnsiTheme="minorHAnsi" w:cs="Arial"/>
            <w:sz w:val="20"/>
            <w:szCs w:val="20"/>
          </w:rPr>
          <w:t xml:space="preserve">(eltérő) </w:t>
        </w:r>
        <w:r w:rsidRPr="000C01FA">
          <w:rPr>
            <w:rFonts w:asciiTheme="minorHAnsi" w:hAnsiTheme="minorHAnsi" w:cs="Arial"/>
            <w:sz w:val="20"/>
            <w:szCs w:val="20"/>
          </w:rPr>
          <w:t>év esetén a mérleg szerinti eredményt.</w:t>
        </w:r>
        <w:r w:rsidR="001330CC">
          <w:rPr>
            <w:rFonts w:asciiTheme="minorHAnsi" w:hAnsiTheme="minorHAnsi" w:cs="Arial"/>
            <w:sz w:val="20"/>
            <w:szCs w:val="20"/>
          </w:rPr>
          <w:t xml:space="preserve"> </w:t>
        </w:r>
      </w:ins>
    </w:p>
    <w:bookmarkEnd w:id="29"/>
    <w:p w14:paraId="418E8A5B" w14:textId="77777777" w:rsidR="00461E78" w:rsidRDefault="00461E78" w:rsidP="00461E78">
      <w:pPr>
        <w:ind w:left="360"/>
        <w:jc w:val="both"/>
        <w:rPr>
          <w:ins w:id="31" w:author="Veitzné Kenyeres Erika" w:date="2017-05-11T14:07:00Z"/>
          <w:rFonts w:asciiTheme="minorHAnsi" w:hAnsiTheme="minorHAnsi" w:cs="Arial"/>
          <w:sz w:val="20"/>
          <w:szCs w:val="20"/>
        </w:rPr>
      </w:pPr>
    </w:p>
    <w:p w14:paraId="145EAC03" w14:textId="7CBD6BD2" w:rsidR="00461E78" w:rsidRDefault="00461E78" w:rsidP="00461E78">
      <w:pPr>
        <w:ind w:left="360"/>
        <w:jc w:val="both"/>
        <w:rPr>
          <w:ins w:id="32" w:author="Veitzné Kenyeres Erika" w:date="2017-05-11T14:07:00Z"/>
          <w:rFonts w:ascii="Calibri" w:hAnsi="Calibri"/>
          <w:sz w:val="20"/>
          <w:szCs w:val="20"/>
        </w:rPr>
      </w:pPr>
      <w:proofErr w:type="spellStart"/>
      <w:ins w:id="33" w:author="Veitzné Kenyeres Erika" w:date="2017-05-11T14:07:00Z">
        <w:r w:rsidRPr="00245928">
          <w:rPr>
            <w:rFonts w:asciiTheme="minorHAnsi" w:hAnsiTheme="minorHAnsi" w:cs="Arial"/>
            <w:b/>
            <w:sz w:val="20"/>
            <w:szCs w:val="20"/>
          </w:rPr>
          <w:t>IFRS</w:t>
        </w:r>
        <w:proofErr w:type="spellEnd"/>
        <w:r w:rsidRPr="00245928">
          <w:rPr>
            <w:rFonts w:asciiTheme="minorHAnsi" w:hAnsiTheme="minorHAnsi" w:cs="Arial"/>
            <w:b/>
            <w:sz w:val="20"/>
            <w:szCs w:val="20"/>
          </w:rPr>
          <w:t>-ek szerinti beszámolót készítők esetén</w:t>
        </w:r>
        <w:r>
          <w:rPr>
            <w:rFonts w:asciiTheme="minorHAnsi" w:hAnsiTheme="minorHAnsi" w:cs="Arial"/>
            <w:sz w:val="20"/>
            <w:szCs w:val="20"/>
          </w:rPr>
          <w:t xml:space="preserve"> a tábla kitöltésénél (tárgyév és a tárgyévet megelőző év oszlopánál is) A számvitelről szóló 2000. évi C. törvényben leírt </w:t>
        </w:r>
        <w:bookmarkStart w:id="34" w:name="_Hlk482022482"/>
        <w:r w:rsidRPr="00245928">
          <w:rPr>
            <w:rFonts w:asciiTheme="minorHAnsi" w:hAnsiTheme="minorHAnsi" w:cs="Arial"/>
            <w:b/>
            <w:sz w:val="20"/>
            <w:szCs w:val="20"/>
          </w:rPr>
          <w:t>Saját tőke megfeleltetési tábla rendelkezéseit kell alkalmazni</w:t>
        </w:r>
        <w:bookmarkEnd w:id="34"/>
        <w:r w:rsidRPr="00245928">
          <w:rPr>
            <w:rFonts w:asciiTheme="minorHAnsi" w:hAnsiTheme="minorHAnsi" w:cs="Arial"/>
            <w:b/>
            <w:sz w:val="20"/>
            <w:szCs w:val="20"/>
          </w:rPr>
          <w:t>.</w:t>
        </w:r>
        <w:r>
          <w:rPr>
            <w:rFonts w:asciiTheme="minorHAnsi" w:hAnsiTheme="minorHAnsi" w:cs="Arial"/>
            <w:sz w:val="20"/>
            <w:szCs w:val="20"/>
          </w:rPr>
          <w:t xml:space="preserve"> </w:t>
        </w:r>
        <w:r>
          <w:rPr>
            <w:rFonts w:ascii="Calibri" w:hAnsi="Calibri"/>
            <w:sz w:val="20"/>
            <w:szCs w:val="20"/>
          </w:rPr>
          <w:t>Ebből kifolyólag a tárgyévet megelőző évi adata nem fog megegyezni az előző évi R29 adatszolgáltatás</w:t>
        </w:r>
      </w:ins>
      <w:ins w:id="35" w:author="Veitzné Kenyeres Erika" w:date="2017-05-15T11:46:00Z">
        <w:r w:rsidR="00C41265">
          <w:rPr>
            <w:rFonts w:ascii="Calibri" w:hAnsi="Calibri"/>
            <w:sz w:val="20"/>
            <w:szCs w:val="20"/>
          </w:rPr>
          <w:t xml:space="preserve"> tárgyévi</w:t>
        </w:r>
      </w:ins>
      <w:ins w:id="36" w:author="Veitzné Kenyeres Erika" w:date="2017-05-11T14:07:00Z">
        <w:r>
          <w:rPr>
            <w:rFonts w:ascii="Calibri" w:hAnsi="Calibri"/>
            <w:sz w:val="20"/>
            <w:szCs w:val="20"/>
          </w:rPr>
          <w:t xml:space="preserve"> adatával.</w:t>
        </w:r>
      </w:ins>
    </w:p>
    <w:p w14:paraId="07A8D7C6" w14:textId="77777777" w:rsidR="00461E78" w:rsidRDefault="00461E78" w:rsidP="00461E78">
      <w:pPr>
        <w:ind w:left="360"/>
        <w:jc w:val="both"/>
        <w:rPr>
          <w:ins w:id="37" w:author="Veitzné Kenyeres Erika" w:date="2017-05-11T14:07:00Z"/>
          <w:rFonts w:ascii="Calibri" w:hAnsi="Calibri"/>
          <w:sz w:val="20"/>
          <w:szCs w:val="20"/>
        </w:rPr>
      </w:pPr>
    </w:p>
    <w:p w14:paraId="1BBECE25" w14:textId="77777777" w:rsidR="007816E5" w:rsidRPr="00546053" w:rsidRDefault="007816E5" w:rsidP="002D50CB">
      <w:pPr>
        <w:pStyle w:val="Cmsor2"/>
        <w:rPr>
          <w:rFonts w:ascii="Calibri" w:hAnsi="Calibri"/>
          <w:i w:val="0"/>
          <w:sz w:val="20"/>
          <w:szCs w:val="20"/>
        </w:rPr>
      </w:pPr>
      <w:bookmarkStart w:id="38" w:name="_Toc482281960"/>
      <w:r w:rsidRPr="00546053">
        <w:rPr>
          <w:rFonts w:ascii="Calibri" w:hAnsi="Calibri"/>
          <w:i w:val="0"/>
          <w:sz w:val="20"/>
          <w:szCs w:val="20"/>
        </w:rPr>
        <w:t>III</w:t>
      </w:r>
      <w:r w:rsidR="002D50CB" w:rsidRPr="00546053">
        <w:rPr>
          <w:rFonts w:ascii="Calibri" w:hAnsi="Calibri"/>
          <w:i w:val="0"/>
          <w:sz w:val="20"/>
          <w:szCs w:val="20"/>
        </w:rPr>
        <w:t>.</w:t>
      </w:r>
      <w:r w:rsidRPr="00546053">
        <w:rPr>
          <w:rFonts w:ascii="Calibri" w:hAnsi="Calibri"/>
          <w:i w:val="0"/>
          <w:sz w:val="20"/>
          <w:szCs w:val="20"/>
        </w:rPr>
        <w:t>4. TEA3 tábla: Az adatszolgáltató eredménykimutatásának adatai</w:t>
      </w:r>
      <w:bookmarkEnd w:id="23"/>
      <w:bookmarkEnd w:id="38"/>
      <w:r w:rsidRPr="00546053">
        <w:rPr>
          <w:rFonts w:ascii="Calibri" w:hAnsi="Calibri"/>
          <w:i w:val="0"/>
          <w:sz w:val="20"/>
          <w:szCs w:val="20"/>
        </w:rPr>
        <w:t xml:space="preserve"> </w:t>
      </w:r>
    </w:p>
    <w:p w14:paraId="01F72375" w14:textId="77777777" w:rsidR="007816E5" w:rsidRPr="00546053" w:rsidRDefault="007816E5" w:rsidP="007816E5">
      <w:pPr>
        <w:rPr>
          <w:rFonts w:ascii="Calibri" w:hAnsi="Calibri"/>
          <w:sz w:val="20"/>
          <w:szCs w:val="20"/>
        </w:rPr>
      </w:pPr>
    </w:p>
    <w:p w14:paraId="0117F3F5" w14:textId="77777777" w:rsidR="007816E5" w:rsidRPr="00546053" w:rsidRDefault="00FA24E3" w:rsidP="007816E5">
      <w:pPr>
        <w:ind w:left="360"/>
        <w:jc w:val="both"/>
        <w:rPr>
          <w:rFonts w:ascii="Calibri" w:hAnsi="Calibri"/>
          <w:sz w:val="20"/>
          <w:szCs w:val="20"/>
        </w:rPr>
      </w:pPr>
      <w:r w:rsidRPr="00546053">
        <w:rPr>
          <w:rFonts w:ascii="Calibri" w:hAnsi="Calibri"/>
          <w:sz w:val="20"/>
          <w:szCs w:val="20"/>
        </w:rPr>
        <w:t xml:space="preserve">A táblát az adatszolgáltatónak abban az esetben kell kitöltenie, amennyiben a tárgyidőszakban lezárult üzleti évének fordulónapján volt </w:t>
      </w:r>
      <w:r w:rsidR="000B5572" w:rsidRPr="00546053">
        <w:rPr>
          <w:rFonts w:ascii="Calibri" w:hAnsi="Calibri"/>
          <w:sz w:val="20"/>
          <w:szCs w:val="20"/>
        </w:rPr>
        <w:t>vele azonos vállalatcs</w:t>
      </w:r>
      <w:r w:rsidR="00DF1BAA" w:rsidRPr="00546053">
        <w:rPr>
          <w:rFonts w:ascii="Calibri" w:hAnsi="Calibri"/>
          <w:sz w:val="20"/>
          <w:szCs w:val="20"/>
        </w:rPr>
        <w:t>o</w:t>
      </w:r>
      <w:r w:rsidR="000B5572" w:rsidRPr="00546053">
        <w:rPr>
          <w:rFonts w:ascii="Calibri" w:hAnsi="Calibri"/>
          <w:sz w:val="20"/>
          <w:szCs w:val="20"/>
        </w:rPr>
        <w:t xml:space="preserve">portba tartozó </w:t>
      </w:r>
      <w:r w:rsidRPr="00546053">
        <w:rPr>
          <w:rFonts w:ascii="Calibri" w:hAnsi="Calibri"/>
          <w:sz w:val="20"/>
          <w:szCs w:val="20"/>
        </w:rPr>
        <w:t>külföldi közvetlentőke</w:t>
      </w:r>
      <w:r w:rsidR="00DF1BAA" w:rsidRPr="00546053">
        <w:rPr>
          <w:rFonts w:ascii="Calibri" w:hAnsi="Calibri"/>
          <w:sz w:val="20"/>
          <w:szCs w:val="20"/>
        </w:rPr>
        <w:t>-</w:t>
      </w:r>
      <w:r w:rsidRPr="00546053">
        <w:rPr>
          <w:rFonts w:ascii="Calibri" w:hAnsi="Calibri"/>
          <w:sz w:val="20"/>
          <w:szCs w:val="20"/>
        </w:rPr>
        <w:t>befektetője</w:t>
      </w:r>
      <w:r w:rsidR="00DF1BAA" w:rsidRPr="00546053">
        <w:rPr>
          <w:rFonts w:ascii="Calibri" w:hAnsi="Calibri"/>
          <w:sz w:val="20"/>
          <w:szCs w:val="20"/>
        </w:rPr>
        <w:t xml:space="preserve"> vagy közvetett befek</w:t>
      </w:r>
      <w:r w:rsidR="00E91810" w:rsidRPr="00546053">
        <w:rPr>
          <w:rFonts w:ascii="Calibri" w:hAnsi="Calibri"/>
          <w:sz w:val="20"/>
          <w:szCs w:val="20"/>
        </w:rPr>
        <w:t>t</w:t>
      </w:r>
      <w:r w:rsidR="00DF1BAA" w:rsidRPr="00546053">
        <w:rPr>
          <w:rFonts w:ascii="Calibri" w:hAnsi="Calibri"/>
          <w:sz w:val="20"/>
          <w:szCs w:val="20"/>
        </w:rPr>
        <w:t>etője</w:t>
      </w:r>
      <w:r w:rsidRPr="00546053">
        <w:rPr>
          <w:rFonts w:ascii="Calibri" w:hAnsi="Calibri"/>
          <w:sz w:val="20"/>
          <w:szCs w:val="20"/>
        </w:rPr>
        <w:t>.</w:t>
      </w:r>
      <w:r w:rsidR="007816E5" w:rsidRPr="00546053">
        <w:rPr>
          <w:rFonts w:ascii="Calibri" w:hAnsi="Calibri"/>
          <w:sz w:val="20"/>
          <w:szCs w:val="20"/>
        </w:rPr>
        <w:t xml:space="preserve">  </w:t>
      </w:r>
    </w:p>
    <w:p w14:paraId="0EF6B72E" w14:textId="77777777" w:rsidR="007816E5" w:rsidRPr="00546053" w:rsidRDefault="007816E5" w:rsidP="007816E5">
      <w:pPr>
        <w:ind w:left="360"/>
        <w:rPr>
          <w:rFonts w:ascii="Calibri" w:hAnsi="Calibri"/>
          <w:b/>
          <w:sz w:val="20"/>
          <w:szCs w:val="20"/>
        </w:rPr>
      </w:pPr>
    </w:p>
    <w:p w14:paraId="6DA8DEDA" w14:textId="156CD004" w:rsidR="00881556" w:rsidRDefault="007816E5" w:rsidP="007816E5">
      <w:pPr>
        <w:ind w:left="360"/>
        <w:jc w:val="both"/>
        <w:rPr>
          <w:ins w:id="39" w:author="Veitzné Kenyeres Erika" w:date="2017-05-11T15:22:00Z"/>
          <w:rFonts w:ascii="Calibri" w:hAnsi="Calibri"/>
          <w:sz w:val="20"/>
          <w:szCs w:val="20"/>
        </w:rPr>
      </w:pPr>
      <w:r w:rsidRPr="00546053">
        <w:rPr>
          <w:rFonts w:ascii="Calibri" w:hAnsi="Calibri"/>
          <w:sz w:val="20"/>
          <w:szCs w:val="20"/>
        </w:rPr>
        <w:t>Az adatszolgáltató éves beszámolójával egyezően kell megadni az eredménykimutatás egyes felsorolt adatait. A 02. sorban az általános tartalékképzés,</w:t>
      </w:r>
      <w:r w:rsidRPr="00546053">
        <w:rPr>
          <w:rFonts w:ascii="Calibri" w:hAnsi="Calibri"/>
          <w:sz w:val="20"/>
          <w:szCs w:val="20"/>
        </w:rPr>
        <w:br/>
        <w:t>felhasználás adatot csak a hitelintézeti adatszolgáltatóknak és a befektetési szolgáltatást végző adatszolgáltatóknak kell kitölteniük</w:t>
      </w:r>
      <w:r w:rsidR="00E16892" w:rsidRPr="002034BE">
        <w:rPr>
          <w:rFonts w:ascii="Calibri" w:hAnsi="Calibri"/>
          <w:sz w:val="20"/>
          <w:szCs w:val="20"/>
        </w:rPr>
        <w:t xml:space="preserve">. </w:t>
      </w:r>
      <w:ins w:id="40" w:author="Veitzné Kenyeres Erika" w:date="2017-05-11T14:07:00Z">
        <w:r w:rsidR="00E16892">
          <w:rPr>
            <w:rFonts w:ascii="Calibri" w:hAnsi="Calibri"/>
            <w:sz w:val="20"/>
            <w:szCs w:val="20"/>
          </w:rPr>
          <w:t>Az adatokat az adatszolgáltató könyvvezetésének devizanemében</w:t>
        </w:r>
        <w:r w:rsidR="00E74E51">
          <w:rPr>
            <w:rFonts w:ascii="Calibri" w:hAnsi="Calibri"/>
            <w:sz w:val="20"/>
            <w:szCs w:val="20"/>
          </w:rPr>
          <w:t xml:space="preserve"> </w:t>
        </w:r>
        <w:proofErr w:type="spellStart"/>
        <w:r w:rsidR="002C3C2B" w:rsidRPr="00AC298D">
          <w:rPr>
            <w:rFonts w:ascii="Calibri" w:hAnsi="Calibri"/>
            <w:sz w:val="20"/>
            <w:szCs w:val="20"/>
          </w:rPr>
          <w:t>IFRS</w:t>
        </w:r>
        <w:proofErr w:type="spellEnd"/>
        <w:r w:rsidR="002C3C2B" w:rsidRPr="00AC298D">
          <w:rPr>
            <w:rFonts w:ascii="Calibri" w:hAnsi="Calibri"/>
            <w:sz w:val="20"/>
            <w:szCs w:val="20"/>
          </w:rPr>
          <w:t xml:space="preserve"> </w:t>
        </w:r>
        <w:r w:rsidR="002C3C2B">
          <w:rPr>
            <w:rFonts w:ascii="Calibri" w:hAnsi="Calibri"/>
            <w:sz w:val="20"/>
            <w:szCs w:val="20"/>
          </w:rPr>
          <w:t xml:space="preserve">szerinti egyedi beszámolót készítők </w:t>
        </w:r>
        <w:r w:rsidR="002C3C2B" w:rsidRPr="00AC298D">
          <w:rPr>
            <w:rFonts w:ascii="Calibri" w:hAnsi="Calibri"/>
            <w:sz w:val="20"/>
            <w:szCs w:val="20"/>
          </w:rPr>
          <w:t>esetén prezentációs pénznemben</w:t>
        </w:r>
        <w:r w:rsidR="002C3C2B" w:rsidRPr="00546053">
          <w:rPr>
            <w:rFonts w:ascii="Calibri" w:hAnsi="Calibri"/>
            <w:sz w:val="20"/>
            <w:szCs w:val="20"/>
          </w:rPr>
          <w:t xml:space="preserve"> </w:t>
        </w:r>
        <w:r w:rsidR="00E16892">
          <w:rPr>
            <w:rFonts w:ascii="Calibri" w:hAnsi="Calibri"/>
            <w:sz w:val="20"/>
            <w:szCs w:val="20"/>
          </w:rPr>
          <w:t xml:space="preserve">(amelyet a </w:t>
        </w:r>
        <w:proofErr w:type="spellStart"/>
        <w:r w:rsidR="00E16892">
          <w:rPr>
            <w:rFonts w:ascii="Calibri" w:hAnsi="Calibri"/>
            <w:sz w:val="20"/>
            <w:szCs w:val="20"/>
          </w:rPr>
          <w:t>TRE</w:t>
        </w:r>
        <w:proofErr w:type="spellEnd"/>
        <w:r w:rsidR="00E16892">
          <w:rPr>
            <w:rFonts w:ascii="Calibri" w:hAnsi="Calibri"/>
            <w:sz w:val="20"/>
            <w:szCs w:val="20"/>
          </w:rPr>
          <w:t xml:space="preserve"> tábla 02. </w:t>
        </w:r>
      </w:ins>
      <w:proofErr w:type="gramStart"/>
      <w:r w:rsidR="00E16892">
        <w:rPr>
          <w:rFonts w:ascii="Calibri" w:hAnsi="Calibri"/>
          <w:sz w:val="20"/>
          <w:szCs w:val="20"/>
        </w:rPr>
        <w:t>sorában  megadott</w:t>
      </w:r>
      <w:proofErr w:type="gramEnd"/>
      <w:r w:rsidR="00E16892">
        <w:rPr>
          <w:rFonts w:ascii="Calibri" w:hAnsi="Calibri"/>
          <w:sz w:val="20"/>
          <w:szCs w:val="20"/>
        </w:rPr>
        <w:t xml:space="preserve">), ezerre kerekítve kell közölni. </w:t>
      </w:r>
    </w:p>
    <w:p w14:paraId="7527FEE3" w14:textId="77777777" w:rsidR="00881556" w:rsidRDefault="00881556" w:rsidP="007816E5">
      <w:pPr>
        <w:ind w:left="360"/>
        <w:jc w:val="both"/>
        <w:rPr>
          <w:ins w:id="41" w:author="Veitzné Kenyeres Erika" w:date="2017-05-11T15:22:00Z"/>
          <w:rFonts w:ascii="Calibri" w:hAnsi="Calibri"/>
          <w:sz w:val="20"/>
          <w:szCs w:val="20"/>
        </w:rPr>
      </w:pPr>
      <w:ins w:id="42" w:author="Veitzné Kenyeres Erika" w:date="2017-05-11T15:21:00Z">
        <w:r>
          <w:rPr>
            <w:rFonts w:ascii="Calibri" w:hAnsi="Calibri"/>
            <w:sz w:val="20"/>
            <w:szCs w:val="20"/>
          </w:rPr>
          <w:t>04. A tárgyévben lezárult üzleti évet követően jóváhagyott osztalék sorban az adatszolgáltatás beküldéséig jóváhagyott osztalékot kérjük feltüntetni. Amennyiben az osztalék megszavazására a beküldés után kerül sor, emiatt nem kell módosítani az adatszolgáltatást.</w:t>
        </w:r>
      </w:ins>
    </w:p>
    <w:p w14:paraId="79BFAAC3" w14:textId="69FB9FA2" w:rsidR="007816E5" w:rsidRPr="0055054C" w:rsidRDefault="003F0CBB" w:rsidP="007816E5">
      <w:pPr>
        <w:ind w:left="360"/>
        <w:jc w:val="both"/>
        <w:rPr>
          <w:rFonts w:ascii="Calibri" w:hAnsi="Calibri"/>
          <w:sz w:val="20"/>
          <w:szCs w:val="20"/>
        </w:rPr>
      </w:pPr>
      <w:del w:id="43" w:author="Veitzné Kenyeres Erika" w:date="2017-05-11T14:07:00Z">
        <w:r w:rsidRPr="00546053">
          <w:rPr>
            <w:rFonts w:ascii="Calibri" w:hAnsi="Calibri"/>
            <w:sz w:val="20"/>
            <w:szCs w:val="20"/>
          </w:rPr>
          <w:delText>A tábla egyes soraiból kalkulált mérleg szerinti eredmény meg kell egyezzen a TEA2 táblában jelentett mérleg szerinti eredménnyel.</w:delText>
        </w:r>
      </w:del>
    </w:p>
    <w:p w14:paraId="7A17DB37" w14:textId="77777777" w:rsidR="00881556" w:rsidRDefault="00881556" w:rsidP="007816E5">
      <w:pPr>
        <w:ind w:left="360"/>
        <w:jc w:val="both"/>
        <w:rPr>
          <w:ins w:id="44" w:author="Veitzné Kenyeres Erika" w:date="2017-05-11T15:23:00Z"/>
          <w:rFonts w:ascii="Calibri" w:hAnsi="Calibri"/>
          <w:sz w:val="20"/>
          <w:szCs w:val="20"/>
        </w:rPr>
      </w:pPr>
    </w:p>
    <w:p w14:paraId="3382D6EB" w14:textId="13D0BB4D" w:rsidR="001A7B75" w:rsidRPr="00881556" w:rsidRDefault="00E16892" w:rsidP="007816E5">
      <w:pPr>
        <w:ind w:left="360"/>
        <w:jc w:val="both"/>
        <w:rPr>
          <w:rFonts w:ascii="Calibri" w:hAnsi="Calibri"/>
          <w:sz w:val="20"/>
        </w:rPr>
      </w:pPr>
      <w:r>
        <w:rPr>
          <w:rFonts w:ascii="Calibri" w:hAnsi="Calibri"/>
          <w:sz w:val="20"/>
          <w:szCs w:val="20"/>
        </w:rPr>
        <w:t xml:space="preserve">Amennyiben az adatszolgáltató R02/R03/R12/R13 adatgyűjtés beküldésére kötelezett, a </w:t>
      </w:r>
      <w:del w:id="45" w:author="Veitzné Kenyeres Erika" w:date="2017-05-11T14:07:00Z">
        <w:r w:rsidR="001A7B75" w:rsidRPr="00546053">
          <w:rPr>
            <w:rFonts w:ascii="Calibri" w:hAnsi="Calibri"/>
            <w:b/>
            <w:sz w:val="20"/>
            <w:szCs w:val="20"/>
          </w:rPr>
          <w:delText>megszavazott osztalékot</w:delText>
        </w:r>
        <w:r w:rsidR="00DF1BAA" w:rsidRPr="00546053">
          <w:rPr>
            <w:rFonts w:ascii="Calibri" w:hAnsi="Calibri"/>
            <w:sz w:val="20"/>
            <w:szCs w:val="20"/>
          </w:rPr>
          <w:delText>, illetve az eredménytartalék terhére megszavazott</w:delText>
        </w:r>
      </w:del>
      <w:ins w:id="46" w:author="Veitzné Kenyeres Erika" w:date="2017-05-11T14:07:00Z">
        <w:r>
          <w:rPr>
            <w:rFonts w:ascii="Calibri" w:hAnsi="Calibri"/>
            <w:sz w:val="20"/>
            <w:szCs w:val="20"/>
          </w:rPr>
          <w:t xml:space="preserve">Tárgyévben lezárult </w:t>
        </w:r>
        <w:r w:rsidRPr="00881556">
          <w:rPr>
            <w:rFonts w:ascii="Calibri" w:hAnsi="Calibri"/>
            <w:b/>
            <w:sz w:val="20"/>
            <w:szCs w:val="20"/>
          </w:rPr>
          <w:t>üzleti év során jóváhagyott</w:t>
        </w:r>
      </w:ins>
      <w:r>
        <w:rPr>
          <w:rFonts w:ascii="Calibri" w:hAnsi="Calibri"/>
          <w:sz w:val="20"/>
          <w:szCs w:val="20"/>
        </w:rPr>
        <w:t xml:space="preserve"> </w:t>
      </w:r>
      <w:r w:rsidRPr="00881556">
        <w:rPr>
          <w:rFonts w:ascii="Calibri" w:hAnsi="Calibri"/>
          <w:b/>
          <w:sz w:val="20"/>
        </w:rPr>
        <w:t xml:space="preserve">osztalék </w:t>
      </w:r>
      <w:ins w:id="47" w:author="Veitzné Kenyeres Erika" w:date="2017-05-11T14:07:00Z">
        <w:r>
          <w:rPr>
            <w:rFonts w:ascii="Calibri" w:hAnsi="Calibri"/>
            <w:b/>
            <w:sz w:val="20"/>
            <w:szCs w:val="20"/>
          </w:rPr>
          <w:t>(03. sor)</w:t>
        </w:r>
        <w:r>
          <w:rPr>
            <w:rFonts w:ascii="Calibri" w:hAnsi="Calibri"/>
            <w:sz w:val="20"/>
            <w:szCs w:val="20"/>
          </w:rPr>
          <w:t xml:space="preserve">, illetve A tárgyévben lezárult </w:t>
        </w:r>
        <w:r w:rsidRPr="00881556">
          <w:rPr>
            <w:rFonts w:ascii="Calibri" w:hAnsi="Calibri"/>
            <w:b/>
            <w:sz w:val="20"/>
            <w:szCs w:val="20"/>
          </w:rPr>
          <w:t>üzleti év után jóváhagyott osztalék</w:t>
        </w:r>
        <w:r>
          <w:rPr>
            <w:rFonts w:ascii="Calibri" w:hAnsi="Calibri"/>
            <w:sz w:val="20"/>
            <w:szCs w:val="20"/>
          </w:rPr>
          <w:t xml:space="preserve"> (0</w:t>
        </w:r>
        <w:r w:rsidR="002034BE">
          <w:rPr>
            <w:rFonts w:ascii="Calibri" w:hAnsi="Calibri"/>
            <w:sz w:val="20"/>
            <w:szCs w:val="20"/>
          </w:rPr>
          <w:t>4</w:t>
        </w:r>
        <w:r>
          <w:rPr>
            <w:rFonts w:ascii="Calibri" w:hAnsi="Calibri"/>
            <w:sz w:val="20"/>
            <w:szCs w:val="20"/>
          </w:rPr>
          <w:t xml:space="preserve">. sor) </w:t>
        </w:r>
        <w:r w:rsidR="0055054C" w:rsidRPr="0055054C">
          <w:rPr>
            <w:rFonts w:ascii="Calibri" w:hAnsi="Calibri"/>
            <w:sz w:val="20"/>
            <w:szCs w:val="20"/>
          </w:rPr>
          <w:t xml:space="preserve">sorokban szereplő összeget </w:t>
        </w:r>
      </w:ins>
      <w:r w:rsidR="001A7B75" w:rsidRPr="0055054C">
        <w:rPr>
          <w:rFonts w:ascii="Calibri" w:hAnsi="Calibri"/>
          <w:sz w:val="20"/>
          <w:szCs w:val="20"/>
        </w:rPr>
        <w:t xml:space="preserve">a </w:t>
      </w:r>
      <w:r>
        <w:rPr>
          <w:rFonts w:ascii="Calibri" w:hAnsi="Calibri"/>
          <w:b/>
          <w:sz w:val="20"/>
          <w:szCs w:val="20"/>
        </w:rPr>
        <w:t>megszavazás időszakában a TB08 táblában is le kell jelenteni.</w:t>
      </w:r>
      <w:ins w:id="48" w:author="Veitzné Kenyeres Erika" w:date="2017-05-11T14:07:00Z">
        <w:r w:rsidR="002034BE">
          <w:rPr>
            <w:rFonts w:ascii="Calibri" w:hAnsi="Calibri"/>
            <w:b/>
            <w:sz w:val="20"/>
            <w:szCs w:val="20"/>
          </w:rPr>
          <w:t xml:space="preserve"> </w:t>
        </w:r>
        <w:r w:rsidR="002034BE" w:rsidRPr="002034BE">
          <w:rPr>
            <w:rFonts w:ascii="Calibri" w:hAnsi="Calibri"/>
            <w:sz w:val="20"/>
            <w:szCs w:val="20"/>
          </w:rPr>
          <w:t>A 03. sorban lejelentett összeget a t.</w:t>
        </w:r>
        <w:r w:rsidR="002C3C2B">
          <w:rPr>
            <w:rFonts w:ascii="Calibri" w:hAnsi="Calibri"/>
            <w:sz w:val="20"/>
            <w:szCs w:val="20"/>
          </w:rPr>
          <w:t xml:space="preserve"> üzleti</w:t>
        </w:r>
        <w:r w:rsidR="002034BE" w:rsidRPr="002034BE">
          <w:rPr>
            <w:rFonts w:ascii="Calibri" w:hAnsi="Calibri"/>
            <w:sz w:val="20"/>
            <w:szCs w:val="20"/>
          </w:rPr>
          <w:t xml:space="preserve"> évben beadott R02/R03/R12/R13 adatgyűjtésekkel fogjuk összevetni, míg a 04. sorban lejelentett összeget a t+1. év során beadott havi/negyedéves adatgyűjtések</w:t>
        </w:r>
      </w:ins>
      <w:ins w:id="49" w:author="Veitzné Kenyeres Erika" w:date="2017-05-15T11:46:00Z">
        <w:r w:rsidR="00C41265">
          <w:rPr>
            <w:rFonts w:ascii="Calibri" w:hAnsi="Calibri"/>
            <w:sz w:val="20"/>
            <w:szCs w:val="20"/>
          </w:rPr>
          <w:t>kel</w:t>
        </w:r>
      </w:ins>
      <w:ins w:id="50" w:author="Veitzné Kenyeres Erika" w:date="2017-05-11T14:07:00Z">
        <w:r w:rsidR="002034BE" w:rsidRPr="002034BE">
          <w:rPr>
            <w:rFonts w:ascii="Calibri" w:hAnsi="Calibri"/>
            <w:sz w:val="20"/>
            <w:szCs w:val="20"/>
          </w:rPr>
          <w:t>.</w:t>
        </w:r>
      </w:ins>
    </w:p>
    <w:p w14:paraId="3D7BCACA" w14:textId="77777777" w:rsidR="00C13EAB" w:rsidRPr="00881556" w:rsidRDefault="00C13EAB" w:rsidP="00881556">
      <w:pPr>
        <w:ind w:left="360"/>
        <w:jc w:val="both"/>
        <w:rPr>
          <w:rFonts w:ascii="Calibri" w:hAnsi="Calibri"/>
          <w:b/>
          <w:sz w:val="20"/>
        </w:rPr>
      </w:pPr>
    </w:p>
    <w:p w14:paraId="4114B4B9" w14:textId="2FAD9BF2" w:rsidR="007816E5" w:rsidRPr="00546053" w:rsidRDefault="007816E5" w:rsidP="007816E5">
      <w:pPr>
        <w:jc w:val="both"/>
        <w:rPr>
          <w:rFonts w:ascii="Calibri" w:hAnsi="Calibri"/>
          <w:sz w:val="20"/>
          <w:szCs w:val="20"/>
        </w:rPr>
      </w:pPr>
      <w:bookmarkStart w:id="51" w:name="_Toc447267031"/>
      <w:bookmarkStart w:id="52" w:name="_GoBack"/>
    </w:p>
    <w:p w14:paraId="5265FBB1" w14:textId="77777777" w:rsidR="00C659C5" w:rsidRPr="00546053" w:rsidRDefault="00C659C5" w:rsidP="00C133B9">
      <w:pPr>
        <w:pStyle w:val="Cmsor2"/>
        <w:jc w:val="both"/>
        <w:rPr>
          <w:rFonts w:ascii="Calibri" w:hAnsi="Calibri"/>
          <w:i w:val="0"/>
          <w:sz w:val="20"/>
          <w:szCs w:val="20"/>
        </w:rPr>
      </w:pPr>
      <w:bookmarkStart w:id="53" w:name="_Toc482281961"/>
      <w:bookmarkEnd w:id="52"/>
      <w:r w:rsidRPr="00546053">
        <w:rPr>
          <w:rFonts w:ascii="Calibri" w:hAnsi="Calibri"/>
          <w:i w:val="0"/>
          <w:sz w:val="20"/>
          <w:szCs w:val="20"/>
        </w:rPr>
        <w:lastRenderedPageBreak/>
        <w:t>III</w:t>
      </w:r>
      <w:r w:rsidR="002D50CB" w:rsidRPr="00546053">
        <w:rPr>
          <w:rFonts w:ascii="Calibri" w:hAnsi="Calibri"/>
          <w:i w:val="0"/>
          <w:sz w:val="20"/>
          <w:szCs w:val="20"/>
        </w:rPr>
        <w:t>.</w:t>
      </w:r>
      <w:r w:rsidRPr="00546053">
        <w:rPr>
          <w:rFonts w:ascii="Calibri" w:hAnsi="Calibri"/>
          <w:i w:val="0"/>
          <w:sz w:val="20"/>
          <w:szCs w:val="20"/>
        </w:rPr>
        <w:t>5. TEA4 tábla: Az adatszolgáltató eredménykimutatásából a normál üzletmenethez szorosan nem kapcsolódó tételek</w:t>
      </w:r>
      <w:bookmarkEnd w:id="51"/>
      <w:bookmarkEnd w:id="53"/>
    </w:p>
    <w:p w14:paraId="2D759104" w14:textId="77777777" w:rsidR="00C67735" w:rsidRPr="00546053" w:rsidRDefault="00C67735" w:rsidP="00C67735">
      <w:pPr>
        <w:jc w:val="both"/>
        <w:rPr>
          <w:rFonts w:ascii="Calibri" w:hAnsi="Calibri"/>
          <w:sz w:val="20"/>
          <w:szCs w:val="20"/>
        </w:rPr>
      </w:pPr>
    </w:p>
    <w:p w14:paraId="12490685" w14:textId="77777777" w:rsidR="00C67735" w:rsidRPr="00546053" w:rsidRDefault="00C67735" w:rsidP="00C67735">
      <w:pPr>
        <w:ind w:left="360"/>
        <w:jc w:val="both"/>
        <w:rPr>
          <w:rFonts w:ascii="Calibri" w:hAnsi="Calibri"/>
          <w:sz w:val="20"/>
          <w:szCs w:val="20"/>
        </w:rPr>
      </w:pPr>
      <w:r w:rsidRPr="00546053">
        <w:rPr>
          <w:rFonts w:ascii="Calibri" w:hAnsi="Calibri"/>
          <w:sz w:val="20"/>
          <w:szCs w:val="20"/>
        </w:rPr>
        <w:t xml:space="preserve">A táblát az adatszolgáltatónak abban az esetben kell kitöltenie, amennyiben a tárgyidőszakban lezárult üzleti évének fordulónapján volt </w:t>
      </w:r>
      <w:r w:rsidR="000B5572" w:rsidRPr="00546053">
        <w:rPr>
          <w:rFonts w:ascii="Calibri" w:hAnsi="Calibri"/>
          <w:sz w:val="20"/>
          <w:szCs w:val="20"/>
        </w:rPr>
        <w:t xml:space="preserve">vele azonos vállalatcsoportba tartozó </w:t>
      </w:r>
      <w:r w:rsidRPr="00546053">
        <w:rPr>
          <w:rFonts w:ascii="Calibri" w:hAnsi="Calibri"/>
          <w:sz w:val="20"/>
          <w:szCs w:val="20"/>
        </w:rPr>
        <w:t>külföldi</w:t>
      </w:r>
      <w:r w:rsidR="002E184D" w:rsidRPr="00546053">
        <w:rPr>
          <w:rFonts w:ascii="Calibri" w:hAnsi="Calibri"/>
          <w:sz w:val="20"/>
          <w:szCs w:val="20"/>
        </w:rPr>
        <w:t xml:space="preserve"> </w:t>
      </w:r>
      <w:r w:rsidRPr="00546053">
        <w:rPr>
          <w:rFonts w:ascii="Calibri" w:hAnsi="Calibri"/>
          <w:sz w:val="20"/>
          <w:szCs w:val="20"/>
        </w:rPr>
        <w:t>közvetlentőke</w:t>
      </w:r>
      <w:r w:rsidR="00E91810" w:rsidRPr="00546053">
        <w:rPr>
          <w:rFonts w:ascii="Calibri" w:hAnsi="Calibri"/>
          <w:sz w:val="20"/>
          <w:szCs w:val="20"/>
        </w:rPr>
        <w:t>-</w:t>
      </w:r>
      <w:r w:rsidRPr="00546053">
        <w:rPr>
          <w:rFonts w:ascii="Calibri" w:hAnsi="Calibri"/>
          <w:sz w:val="20"/>
          <w:szCs w:val="20"/>
        </w:rPr>
        <w:t>befektetője</w:t>
      </w:r>
      <w:r w:rsidR="00E91810" w:rsidRPr="00546053">
        <w:rPr>
          <w:rFonts w:ascii="Calibri" w:hAnsi="Calibri"/>
          <w:sz w:val="20"/>
          <w:szCs w:val="20"/>
        </w:rPr>
        <w:t xml:space="preserve"> vagy közvetett befek</w:t>
      </w:r>
      <w:r w:rsidR="00FE28F5" w:rsidRPr="00546053">
        <w:rPr>
          <w:rFonts w:ascii="Calibri" w:hAnsi="Calibri"/>
          <w:sz w:val="20"/>
          <w:szCs w:val="20"/>
        </w:rPr>
        <w:t>t</w:t>
      </w:r>
      <w:r w:rsidR="00E91810" w:rsidRPr="00546053">
        <w:rPr>
          <w:rFonts w:ascii="Calibri" w:hAnsi="Calibri"/>
          <w:sz w:val="20"/>
          <w:szCs w:val="20"/>
        </w:rPr>
        <w:t>etője</w:t>
      </w:r>
      <w:r w:rsidRPr="00546053">
        <w:rPr>
          <w:rFonts w:ascii="Calibri" w:hAnsi="Calibri"/>
          <w:sz w:val="20"/>
          <w:szCs w:val="20"/>
        </w:rPr>
        <w:t xml:space="preserve">. </w:t>
      </w:r>
    </w:p>
    <w:p w14:paraId="168BDB69" w14:textId="77777777" w:rsidR="00C67735" w:rsidRPr="00546053" w:rsidRDefault="00C67735" w:rsidP="00C67735">
      <w:pPr>
        <w:ind w:left="360"/>
        <w:jc w:val="both"/>
        <w:rPr>
          <w:rFonts w:ascii="Calibri" w:hAnsi="Calibri"/>
          <w:sz w:val="20"/>
          <w:szCs w:val="20"/>
        </w:rPr>
      </w:pPr>
    </w:p>
    <w:p w14:paraId="0E6CFC60" w14:textId="77777777" w:rsidR="00C67735" w:rsidRPr="00546053" w:rsidRDefault="00C67735" w:rsidP="00C67735">
      <w:pPr>
        <w:ind w:left="360"/>
        <w:jc w:val="both"/>
        <w:rPr>
          <w:rFonts w:ascii="Calibri" w:hAnsi="Calibri"/>
          <w:sz w:val="20"/>
          <w:szCs w:val="20"/>
        </w:rPr>
      </w:pPr>
      <w:r w:rsidRPr="00546053">
        <w:rPr>
          <w:rFonts w:ascii="Calibri" w:hAnsi="Calibri"/>
          <w:sz w:val="20"/>
          <w:szCs w:val="20"/>
        </w:rPr>
        <w:t>Az adatszolgáltató számviteli nyilvántartásaival egyezően kell megadni a 01-1</w:t>
      </w:r>
      <w:r w:rsidR="00F72476" w:rsidRPr="00546053">
        <w:rPr>
          <w:rFonts w:ascii="Calibri" w:hAnsi="Calibri"/>
          <w:sz w:val="20"/>
          <w:szCs w:val="20"/>
        </w:rPr>
        <w:t>9</w:t>
      </w:r>
      <w:r w:rsidRPr="00546053">
        <w:rPr>
          <w:rFonts w:ascii="Calibri" w:hAnsi="Calibri"/>
          <w:sz w:val="20"/>
          <w:szCs w:val="20"/>
        </w:rPr>
        <w:t xml:space="preserve">. sorokban felsorolt tárgyévi forgalmi adatokat a táblában jelzett előjelekkel, a </w:t>
      </w:r>
      <w:r w:rsidR="00F72476" w:rsidRPr="00546053">
        <w:rPr>
          <w:rFonts w:ascii="Calibri" w:hAnsi="Calibri"/>
          <w:sz w:val="20"/>
          <w:szCs w:val="20"/>
        </w:rPr>
        <w:t>20</w:t>
      </w:r>
      <w:r w:rsidRPr="00546053">
        <w:rPr>
          <w:rFonts w:ascii="Calibri" w:hAnsi="Calibri"/>
          <w:sz w:val="20"/>
          <w:szCs w:val="20"/>
        </w:rPr>
        <w:t>. sorban pedig ezek összesített egyenlegét.</w:t>
      </w:r>
    </w:p>
    <w:p w14:paraId="061AAF51" w14:textId="77777777" w:rsidR="00C67735" w:rsidRPr="00546053" w:rsidRDefault="00C67735" w:rsidP="00C67735">
      <w:pPr>
        <w:ind w:left="360"/>
        <w:jc w:val="both"/>
        <w:rPr>
          <w:rFonts w:ascii="Calibri" w:hAnsi="Calibri"/>
          <w:sz w:val="20"/>
          <w:szCs w:val="20"/>
        </w:rPr>
      </w:pPr>
      <w:r w:rsidRPr="00546053">
        <w:rPr>
          <w:rFonts w:ascii="Calibri" w:hAnsi="Calibri"/>
          <w:sz w:val="20"/>
          <w:szCs w:val="20"/>
        </w:rPr>
        <w:t xml:space="preserve">Amennyiben a cég rendelkezik a könyvvezetési devizanemtől eltérő devizanemben fennálló követeléssel/kötelezettséggel, </w:t>
      </w:r>
      <w:r w:rsidRPr="00546053">
        <w:rPr>
          <w:rFonts w:ascii="Calibri" w:hAnsi="Calibri"/>
          <w:b/>
          <w:sz w:val="20"/>
          <w:szCs w:val="20"/>
        </w:rPr>
        <w:t>legalább a 13. sorban</w:t>
      </w:r>
      <w:r w:rsidRPr="00546053">
        <w:rPr>
          <w:rFonts w:ascii="Calibri" w:hAnsi="Calibri"/>
          <w:sz w:val="20"/>
          <w:szCs w:val="20"/>
        </w:rPr>
        <w:t xml:space="preserve"> kell jelentenie adatot.</w:t>
      </w:r>
    </w:p>
    <w:p w14:paraId="48C471FE" w14:textId="77777777" w:rsidR="00C67735" w:rsidRPr="00546053" w:rsidRDefault="00C67735" w:rsidP="00C67735">
      <w:pPr>
        <w:ind w:left="360"/>
        <w:jc w:val="both"/>
        <w:rPr>
          <w:rFonts w:ascii="Calibri" w:hAnsi="Calibri"/>
          <w:sz w:val="20"/>
          <w:szCs w:val="20"/>
        </w:rPr>
      </w:pPr>
    </w:p>
    <w:p w14:paraId="335606A0" w14:textId="157A4BFD" w:rsidR="00C67735" w:rsidRDefault="00C67735" w:rsidP="00C67735">
      <w:pPr>
        <w:ind w:left="360"/>
        <w:jc w:val="both"/>
        <w:rPr>
          <w:ins w:id="54" w:author="Veitzné Kenyeres Erika" w:date="2017-05-11T14:07:00Z"/>
          <w:rFonts w:ascii="Calibri" w:hAnsi="Calibri"/>
          <w:sz w:val="20"/>
          <w:szCs w:val="20"/>
        </w:rPr>
      </w:pPr>
      <w:r w:rsidRPr="00546053">
        <w:rPr>
          <w:rFonts w:ascii="Calibri" w:hAnsi="Calibri"/>
          <w:sz w:val="20"/>
          <w:szCs w:val="20"/>
        </w:rPr>
        <w:t>Az adatokat az adatszolgáltató könyvvezetésének devizanemében</w:t>
      </w:r>
      <w:r w:rsidR="00E74E51">
        <w:rPr>
          <w:rFonts w:ascii="Calibri" w:hAnsi="Calibri"/>
          <w:sz w:val="20"/>
          <w:szCs w:val="20"/>
        </w:rPr>
        <w:t xml:space="preserve"> </w:t>
      </w:r>
      <w:proofErr w:type="spellStart"/>
      <w:ins w:id="55" w:author="Veitzné Kenyeres Erika" w:date="2017-05-11T14:07:00Z">
        <w:r w:rsidR="00E74E51" w:rsidRPr="00AC298D">
          <w:rPr>
            <w:rFonts w:ascii="Calibri" w:hAnsi="Calibri"/>
            <w:sz w:val="20"/>
            <w:szCs w:val="20"/>
          </w:rPr>
          <w:t>IFRS</w:t>
        </w:r>
        <w:proofErr w:type="spellEnd"/>
        <w:r w:rsidR="00E74E51" w:rsidRPr="00AC298D">
          <w:rPr>
            <w:rFonts w:ascii="Calibri" w:hAnsi="Calibri"/>
            <w:sz w:val="20"/>
            <w:szCs w:val="20"/>
          </w:rPr>
          <w:t xml:space="preserve"> </w:t>
        </w:r>
        <w:r w:rsidR="00E74E51">
          <w:rPr>
            <w:rFonts w:ascii="Calibri" w:hAnsi="Calibri"/>
            <w:sz w:val="20"/>
            <w:szCs w:val="20"/>
          </w:rPr>
          <w:t xml:space="preserve">szerinti egyedi beszámolót készítők </w:t>
        </w:r>
        <w:r w:rsidR="00E74E51" w:rsidRPr="00AC298D">
          <w:rPr>
            <w:rFonts w:ascii="Calibri" w:hAnsi="Calibri"/>
            <w:sz w:val="20"/>
            <w:szCs w:val="20"/>
          </w:rPr>
          <w:t>esetén prezentációs pénznemben</w:t>
        </w:r>
        <w:r w:rsidRPr="00546053">
          <w:rPr>
            <w:rFonts w:ascii="Calibri" w:hAnsi="Calibri"/>
            <w:sz w:val="20"/>
            <w:szCs w:val="20"/>
          </w:rPr>
          <w:t xml:space="preserve"> </w:t>
        </w:r>
      </w:ins>
      <w:r w:rsidRPr="00546053">
        <w:rPr>
          <w:rFonts w:ascii="Calibri" w:hAnsi="Calibri"/>
          <w:sz w:val="20"/>
          <w:szCs w:val="20"/>
        </w:rPr>
        <w:t xml:space="preserve">(amelyet a </w:t>
      </w:r>
      <w:proofErr w:type="spellStart"/>
      <w:r w:rsidRPr="00546053">
        <w:rPr>
          <w:rFonts w:ascii="Calibri" w:hAnsi="Calibri"/>
          <w:sz w:val="20"/>
          <w:szCs w:val="20"/>
        </w:rPr>
        <w:t>TRE</w:t>
      </w:r>
      <w:proofErr w:type="spellEnd"/>
      <w:r w:rsidRPr="00546053">
        <w:rPr>
          <w:rFonts w:ascii="Calibri" w:hAnsi="Calibri"/>
          <w:sz w:val="20"/>
          <w:szCs w:val="20"/>
        </w:rPr>
        <w:t xml:space="preserve"> tábla 02. sorában ekként megadott), ezerre kerekítve kell közölni.</w:t>
      </w:r>
      <w:ins w:id="56" w:author="Veitzné Kenyeres Erika" w:date="2017-05-11T14:07:00Z">
        <w:r w:rsidRPr="00546053">
          <w:rPr>
            <w:rFonts w:ascii="Calibri" w:hAnsi="Calibri"/>
            <w:sz w:val="20"/>
            <w:szCs w:val="20"/>
          </w:rPr>
          <w:t xml:space="preserve"> </w:t>
        </w:r>
      </w:ins>
    </w:p>
    <w:p w14:paraId="0FC1EE86" w14:textId="77777777" w:rsidR="00606C91" w:rsidRPr="00546053" w:rsidRDefault="00606C91" w:rsidP="00C67735">
      <w:pPr>
        <w:ind w:left="360"/>
        <w:jc w:val="both"/>
        <w:rPr>
          <w:ins w:id="57" w:author="Veitzné Kenyeres Erika" w:date="2017-05-11T14:07:00Z"/>
          <w:rFonts w:ascii="Calibri" w:hAnsi="Calibri"/>
          <w:sz w:val="20"/>
          <w:szCs w:val="20"/>
        </w:rPr>
      </w:pPr>
    </w:p>
    <w:p w14:paraId="36569B03" w14:textId="64B59EC4" w:rsidR="00170868" w:rsidRPr="00881556" w:rsidRDefault="00170868" w:rsidP="00881556">
      <w:pPr>
        <w:ind w:left="360"/>
        <w:jc w:val="both"/>
        <w:rPr>
          <w:rFonts w:ascii="Calibri" w:hAnsi="Calibri"/>
          <w:i/>
          <w:sz w:val="20"/>
        </w:rPr>
      </w:pPr>
      <w:proofErr w:type="spellStart"/>
      <w:ins w:id="58" w:author="Veitzné Kenyeres Erika" w:date="2017-05-11T14:07:00Z">
        <w:r w:rsidRPr="00606C91">
          <w:rPr>
            <w:rFonts w:ascii="Calibri" w:hAnsi="Calibri"/>
            <w:sz w:val="20"/>
            <w:szCs w:val="20"/>
          </w:rPr>
          <w:t>IFRS</w:t>
        </w:r>
        <w:proofErr w:type="spellEnd"/>
        <w:r w:rsidRPr="00606C91">
          <w:rPr>
            <w:rFonts w:ascii="Calibri" w:hAnsi="Calibri"/>
            <w:sz w:val="20"/>
            <w:szCs w:val="20"/>
          </w:rPr>
          <w:t xml:space="preserve"> szerinti beszámolót készítők esetén csak az adózott eredményben szereplő</w:t>
        </w:r>
        <w:r w:rsidR="00E86DB7" w:rsidRPr="00606C91">
          <w:rPr>
            <w:rFonts w:ascii="Calibri" w:hAnsi="Calibri"/>
            <w:sz w:val="20"/>
            <w:szCs w:val="20"/>
          </w:rPr>
          <w:t>,</w:t>
        </w:r>
        <w:r w:rsidRPr="00606C91">
          <w:rPr>
            <w:rFonts w:ascii="Calibri" w:hAnsi="Calibri"/>
            <w:sz w:val="20"/>
            <w:szCs w:val="20"/>
          </w:rPr>
          <w:t xml:space="preserve"> a normál üzletmenethez szorosan nem kapcsolódó tételeket kell feltüntetni. Az egyéb át</w:t>
        </w:r>
        <w:r w:rsidR="00E86DB7" w:rsidRPr="00606C91">
          <w:rPr>
            <w:rFonts w:ascii="Calibri" w:hAnsi="Calibri"/>
            <w:sz w:val="20"/>
            <w:szCs w:val="20"/>
          </w:rPr>
          <w:t>fogó jövedelemben elszámolt tételeket a táblában</w:t>
        </w:r>
        <w:r w:rsidRPr="00606C91">
          <w:rPr>
            <w:rFonts w:ascii="Calibri" w:hAnsi="Calibri"/>
            <w:sz w:val="20"/>
            <w:szCs w:val="20"/>
          </w:rPr>
          <w:t xml:space="preserve"> nem</w:t>
        </w:r>
        <w:r w:rsidR="00E86DB7" w:rsidRPr="00606C91">
          <w:rPr>
            <w:rFonts w:ascii="Calibri" w:hAnsi="Calibri"/>
            <w:sz w:val="20"/>
            <w:szCs w:val="20"/>
          </w:rPr>
          <w:t xml:space="preserve"> kell szerepeltetni</w:t>
        </w:r>
        <w:r w:rsidRPr="00606C91">
          <w:rPr>
            <w:rFonts w:ascii="Calibri" w:hAnsi="Calibri"/>
            <w:sz w:val="20"/>
            <w:szCs w:val="20"/>
          </w:rPr>
          <w:t>.</w:t>
        </w:r>
      </w:ins>
      <w:r w:rsidRPr="00606C91">
        <w:rPr>
          <w:rFonts w:ascii="Calibri" w:hAnsi="Calibri"/>
          <w:sz w:val="20"/>
          <w:szCs w:val="20"/>
        </w:rPr>
        <w:t xml:space="preserve"> </w:t>
      </w:r>
    </w:p>
    <w:p w14:paraId="33859124" w14:textId="77777777" w:rsidR="00170868" w:rsidRPr="00170868" w:rsidRDefault="00170868" w:rsidP="00C67735">
      <w:pPr>
        <w:ind w:left="360"/>
        <w:jc w:val="both"/>
        <w:rPr>
          <w:rFonts w:ascii="Calibri" w:hAnsi="Calibri"/>
          <w:sz w:val="20"/>
          <w:szCs w:val="20"/>
        </w:rPr>
      </w:pPr>
    </w:p>
    <w:p w14:paraId="261DDDC2" w14:textId="77777777" w:rsidR="00334F3A" w:rsidRPr="00546053" w:rsidRDefault="00334F3A" w:rsidP="00334F3A">
      <w:pPr>
        <w:ind w:left="360"/>
        <w:jc w:val="both"/>
        <w:rPr>
          <w:rFonts w:ascii="Calibri" w:hAnsi="Calibri"/>
          <w:color w:val="C00000"/>
          <w:sz w:val="20"/>
          <w:szCs w:val="20"/>
        </w:rPr>
      </w:pPr>
    </w:p>
    <w:p w14:paraId="62D1207C" w14:textId="77777777" w:rsidR="00334F3A" w:rsidRPr="00215EAA" w:rsidRDefault="00334F3A" w:rsidP="00334F3A">
      <w:pPr>
        <w:ind w:left="360"/>
        <w:jc w:val="both"/>
        <w:rPr>
          <w:rFonts w:ascii="Calibri" w:hAnsi="Calibri"/>
          <w:sz w:val="20"/>
          <w:szCs w:val="20"/>
          <w:highlight w:val="yellow"/>
        </w:rPr>
      </w:pPr>
      <w:r w:rsidRPr="00215EAA">
        <w:rPr>
          <w:rFonts w:ascii="Calibri" w:hAnsi="Calibri"/>
          <w:b/>
          <w:sz w:val="20"/>
          <w:szCs w:val="20"/>
        </w:rPr>
        <w:t>Hitelintézetként</w:t>
      </w:r>
      <w:r w:rsidRPr="00215EAA">
        <w:rPr>
          <w:rFonts w:ascii="Calibri" w:hAnsi="Calibri"/>
          <w:sz w:val="20"/>
          <w:szCs w:val="20"/>
        </w:rPr>
        <w:t xml:space="preserve"> működő </w:t>
      </w:r>
      <w:proofErr w:type="spellStart"/>
      <w:r w:rsidRPr="00215EAA">
        <w:rPr>
          <w:rFonts w:ascii="Calibri" w:hAnsi="Calibri"/>
          <w:sz w:val="20"/>
          <w:szCs w:val="20"/>
        </w:rPr>
        <w:t>adatszolgáltatóink</w:t>
      </w:r>
      <w:proofErr w:type="spellEnd"/>
      <w:r w:rsidRPr="00215EAA">
        <w:rPr>
          <w:rFonts w:ascii="Calibri" w:hAnsi="Calibri"/>
          <w:sz w:val="20"/>
          <w:szCs w:val="20"/>
        </w:rPr>
        <w:t xml:space="preserve"> a kitöltés során az alábbiak szerint járjanak el:</w:t>
      </w:r>
    </w:p>
    <w:p w14:paraId="0BD81A0E" w14:textId="77777777" w:rsidR="00334F3A" w:rsidRPr="00215EAA" w:rsidRDefault="00334F3A" w:rsidP="00334F3A">
      <w:pPr>
        <w:ind w:left="360"/>
        <w:jc w:val="both"/>
        <w:rPr>
          <w:rFonts w:ascii="Calibri" w:hAnsi="Calibri"/>
          <w:sz w:val="20"/>
          <w:szCs w:val="20"/>
          <w:highlight w:val="yellow"/>
        </w:rPr>
      </w:pPr>
    </w:p>
    <w:p w14:paraId="7C6C38DD" w14:textId="77777777" w:rsidR="00766608" w:rsidRPr="00215EAA" w:rsidRDefault="00766608" w:rsidP="00766608">
      <w:pPr>
        <w:ind w:left="360"/>
        <w:jc w:val="both"/>
        <w:rPr>
          <w:rFonts w:ascii="Calibri" w:hAnsi="Calibri"/>
          <w:sz w:val="20"/>
          <w:szCs w:val="20"/>
        </w:rPr>
      </w:pPr>
      <w:r w:rsidRPr="00215EAA">
        <w:rPr>
          <w:rFonts w:ascii="Calibri" w:hAnsi="Calibri"/>
          <w:sz w:val="20"/>
          <w:szCs w:val="20"/>
        </w:rPr>
        <w:br w:type="page"/>
      </w:r>
    </w:p>
    <w:tbl>
      <w:tblPr>
        <w:tblpPr w:leftFromText="141" w:rightFromText="141" w:vertAnchor="text" w:horzAnchor="margin" w:tblpXSpec="center" w:tblpY="128"/>
        <w:tblW w:w="9709" w:type="dxa"/>
        <w:tblCellMar>
          <w:left w:w="70" w:type="dxa"/>
          <w:right w:w="70" w:type="dxa"/>
        </w:tblCellMar>
        <w:tblLook w:val="04A0" w:firstRow="1" w:lastRow="0" w:firstColumn="1" w:lastColumn="0" w:noHBand="0" w:noVBand="1"/>
      </w:tblPr>
      <w:tblGrid>
        <w:gridCol w:w="496"/>
        <w:gridCol w:w="4677"/>
        <w:gridCol w:w="4536"/>
      </w:tblGrid>
      <w:tr w:rsidR="00766608" w:rsidRPr="00215EAA" w14:paraId="2B38E4BF" w14:textId="77777777" w:rsidTr="000618D3">
        <w:trPr>
          <w:trHeight w:val="1020"/>
        </w:trPr>
        <w:tc>
          <w:tcPr>
            <w:tcW w:w="5173" w:type="dxa"/>
            <w:gridSpan w:val="2"/>
            <w:tcBorders>
              <w:top w:val="single" w:sz="4" w:space="0" w:color="auto"/>
              <w:left w:val="single" w:sz="4" w:space="0" w:color="auto"/>
              <w:bottom w:val="single" w:sz="4" w:space="0" w:color="auto"/>
              <w:right w:val="single" w:sz="4" w:space="0" w:color="000000"/>
            </w:tcBorders>
            <w:shd w:val="clear" w:color="000000" w:fill="DDD9C3"/>
            <w:noWrap/>
            <w:vAlign w:val="center"/>
            <w:hideMark/>
          </w:tcPr>
          <w:p w14:paraId="5ECE75D0" w14:textId="77777777" w:rsidR="00766608" w:rsidRPr="00215EAA" w:rsidRDefault="00766608" w:rsidP="00B27A0F">
            <w:pPr>
              <w:jc w:val="center"/>
              <w:rPr>
                <w:rFonts w:ascii="Calibri" w:hAnsi="Calibri"/>
                <w:b/>
                <w:bCs/>
                <w:sz w:val="16"/>
                <w:szCs w:val="16"/>
              </w:rPr>
            </w:pPr>
            <w:bookmarkStart w:id="59" w:name="RANGE!A1:C21"/>
            <w:r w:rsidRPr="00215EAA">
              <w:rPr>
                <w:rFonts w:ascii="Calibri" w:hAnsi="Calibri"/>
                <w:b/>
                <w:bCs/>
                <w:sz w:val="16"/>
                <w:szCs w:val="16"/>
              </w:rPr>
              <w:lastRenderedPageBreak/>
              <w:t>TEA4 tábla sorai</w:t>
            </w:r>
            <w:bookmarkEnd w:id="59"/>
          </w:p>
        </w:tc>
        <w:tc>
          <w:tcPr>
            <w:tcW w:w="4536" w:type="dxa"/>
            <w:tcBorders>
              <w:top w:val="single" w:sz="4" w:space="0" w:color="auto"/>
              <w:left w:val="nil"/>
              <w:bottom w:val="single" w:sz="4" w:space="0" w:color="auto"/>
              <w:right w:val="single" w:sz="4" w:space="0" w:color="auto"/>
            </w:tcBorders>
            <w:shd w:val="clear" w:color="000000" w:fill="DDD9C3"/>
            <w:vAlign w:val="center"/>
            <w:hideMark/>
          </w:tcPr>
          <w:p w14:paraId="318A8C66" w14:textId="77777777" w:rsidR="00766608" w:rsidRPr="00215EAA" w:rsidRDefault="00766608" w:rsidP="00B27A0F">
            <w:pPr>
              <w:jc w:val="center"/>
              <w:rPr>
                <w:rFonts w:ascii="Calibri" w:hAnsi="Calibri"/>
                <w:b/>
                <w:bCs/>
                <w:sz w:val="16"/>
                <w:szCs w:val="16"/>
              </w:rPr>
            </w:pPr>
            <w:r w:rsidRPr="00215EAA">
              <w:rPr>
                <w:rFonts w:ascii="Calibri" w:hAnsi="Calibri"/>
                <w:b/>
                <w:bCs/>
                <w:sz w:val="16"/>
                <w:szCs w:val="16"/>
              </w:rPr>
              <w:t>Magyarázat bankoknak</w:t>
            </w:r>
          </w:p>
        </w:tc>
      </w:tr>
      <w:tr w:rsidR="005B377D" w:rsidRPr="00215EAA" w14:paraId="1644EEE1" w14:textId="77777777" w:rsidTr="000618D3">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0AC3600" w14:textId="77777777" w:rsidR="00766608" w:rsidRPr="00215EAA" w:rsidRDefault="00766608" w:rsidP="00B27A0F">
            <w:pPr>
              <w:rPr>
                <w:rFonts w:ascii="Calibri" w:hAnsi="Calibri"/>
                <w:sz w:val="16"/>
                <w:szCs w:val="16"/>
              </w:rPr>
            </w:pPr>
            <w:r w:rsidRPr="00215EAA">
              <w:rPr>
                <w:rFonts w:ascii="Calibri" w:hAnsi="Calibri"/>
                <w:sz w:val="16"/>
                <w:szCs w:val="16"/>
              </w:rPr>
              <w:t>1</w:t>
            </w:r>
          </w:p>
        </w:tc>
        <w:tc>
          <w:tcPr>
            <w:tcW w:w="4677" w:type="dxa"/>
            <w:tcBorders>
              <w:top w:val="nil"/>
              <w:left w:val="nil"/>
              <w:bottom w:val="single" w:sz="4" w:space="0" w:color="auto"/>
              <w:right w:val="single" w:sz="4" w:space="0" w:color="auto"/>
            </w:tcBorders>
            <w:shd w:val="clear" w:color="auto" w:fill="auto"/>
            <w:vAlign w:val="center"/>
            <w:hideMark/>
          </w:tcPr>
          <w:p w14:paraId="29A063D6" w14:textId="77777777" w:rsidR="00766608" w:rsidRPr="00215EAA" w:rsidRDefault="00766608" w:rsidP="00B27A0F">
            <w:pPr>
              <w:rPr>
                <w:rFonts w:ascii="Calibri" w:hAnsi="Calibri"/>
                <w:sz w:val="16"/>
                <w:szCs w:val="16"/>
              </w:rPr>
            </w:pPr>
            <w:r w:rsidRPr="00215EAA">
              <w:rPr>
                <w:rFonts w:ascii="Calibri" w:hAnsi="Calibri"/>
                <w:sz w:val="16"/>
                <w:szCs w:val="16"/>
              </w:rPr>
              <w:t>Végkielégítésre kifizetett összeg (-)</w:t>
            </w:r>
          </w:p>
        </w:tc>
        <w:tc>
          <w:tcPr>
            <w:tcW w:w="4536" w:type="dxa"/>
            <w:tcBorders>
              <w:top w:val="nil"/>
              <w:left w:val="nil"/>
              <w:bottom w:val="single" w:sz="4" w:space="0" w:color="auto"/>
              <w:right w:val="single" w:sz="4" w:space="0" w:color="auto"/>
            </w:tcBorders>
            <w:shd w:val="clear" w:color="auto" w:fill="auto"/>
            <w:vAlign w:val="bottom"/>
            <w:hideMark/>
          </w:tcPr>
          <w:p w14:paraId="0922C750"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55EC0300" w14:textId="77777777" w:rsidTr="000618D3">
        <w:trPr>
          <w:trHeight w:val="91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D8CE4A9" w14:textId="77777777" w:rsidR="00766608" w:rsidRPr="00215EAA" w:rsidRDefault="00766608" w:rsidP="00B27A0F">
            <w:pPr>
              <w:rPr>
                <w:rFonts w:ascii="Calibri" w:hAnsi="Calibri"/>
                <w:sz w:val="16"/>
                <w:szCs w:val="16"/>
              </w:rPr>
            </w:pPr>
            <w:r w:rsidRPr="00215EAA">
              <w:rPr>
                <w:rFonts w:ascii="Calibri" w:hAnsi="Calibri"/>
                <w:sz w:val="16"/>
                <w:szCs w:val="16"/>
              </w:rPr>
              <w:t>2</w:t>
            </w:r>
          </w:p>
        </w:tc>
        <w:tc>
          <w:tcPr>
            <w:tcW w:w="4677" w:type="dxa"/>
            <w:tcBorders>
              <w:top w:val="nil"/>
              <w:left w:val="nil"/>
              <w:bottom w:val="single" w:sz="4" w:space="0" w:color="auto"/>
              <w:right w:val="single" w:sz="4" w:space="0" w:color="auto"/>
            </w:tcBorders>
            <w:shd w:val="clear" w:color="auto" w:fill="auto"/>
            <w:vAlign w:val="center"/>
            <w:hideMark/>
          </w:tcPr>
          <w:p w14:paraId="512D06B4" w14:textId="77777777" w:rsidR="00766608" w:rsidRPr="00215EAA" w:rsidRDefault="00766608" w:rsidP="008F3ACA">
            <w:pPr>
              <w:rPr>
                <w:rFonts w:ascii="Calibri" w:hAnsi="Calibri"/>
                <w:sz w:val="16"/>
                <w:szCs w:val="16"/>
              </w:rPr>
            </w:pPr>
            <w:r w:rsidRPr="00215EAA">
              <w:rPr>
                <w:rFonts w:ascii="Calibri" w:hAnsi="Calibri"/>
                <w:sz w:val="16"/>
                <w:szCs w:val="16"/>
              </w:rPr>
              <w:t>Készletek, követelések elszámolt értékvesztése</w:t>
            </w:r>
            <w:r w:rsidR="008F3ACA" w:rsidRPr="00215EAA">
              <w:rPr>
                <w:rFonts w:ascii="Calibri" w:hAnsi="Calibri"/>
                <w:sz w:val="16"/>
                <w:szCs w:val="16"/>
              </w:rPr>
              <w:t>, követelés leírás összege</w:t>
            </w:r>
            <w:r w:rsidRPr="00215EAA">
              <w:rPr>
                <w:rFonts w:ascii="Calibri" w:hAnsi="Calibri"/>
                <w:sz w:val="16"/>
                <w:szCs w:val="16"/>
              </w:rPr>
              <w:t xml:space="preserve"> (-)</w:t>
            </w:r>
          </w:p>
        </w:tc>
        <w:tc>
          <w:tcPr>
            <w:tcW w:w="4536" w:type="dxa"/>
            <w:tcBorders>
              <w:top w:val="nil"/>
              <w:left w:val="nil"/>
              <w:bottom w:val="single" w:sz="4" w:space="0" w:color="auto"/>
              <w:right w:val="single" w:sz="4" w:space="0" w:color="auto"/>
            </w:tcBorders>
            <w:shd w:val="clear" w:color="auto" w:fill="auto"/>
            <w:vAlign w:val="bottom"/>
            <w:hideMark/>
          </w:tcPr>
          <w:p w14:paraId="47670307" w14:textId="77777777" w:rsidR="00766608" w:rsidRPr="00215EAA" w:rsidRDefault="00766608" w:rsidP="00B27A0F">
            <w:pPr>
              <w:rPr>
                <w:rFonts w:ascii="Calibri" w:hAnsi="Calibri"/>
                <w:sz w:val="16"/>
                <w:szCs w:val="16"/>
              </w:rPr>
            </w:pPr>
            <w:r w:rsidRPr="00215EAA">
              <w:rPr>
                <w:rFonts w:ascii="Calibri" w:hAnsi="Calibri"/>
                <w:sz w:val="16"/>
                <w:szCs w:val="16"/>
              </w:rPr>
              <w:t>A sornak tartalmaznia kell a készletek értékvesztését, a követelések fejében átvett készletek között szereplő eszközök értékvesztését, és a követelések (saját és vásárolt) utáni értékvesztést. Szintén ezen a soron kérjük kimutatni a céltartalék képzés tárgyévi összegét.</w:t>
            </w:r>
          </w:p>
        </w:tc>
      </w:tr>
      <w:tr w:rsidR="005B377D" w:rsidRPr="00215EAA" w14:paraId="374FB262" w14:textId="77777777" w:rsidTr="000618D3">
        <w:trPr>
          <w:trHeight w:val="91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A3C0093" w14:textId="77777777" w:rsidR="00766608" w:rsidRPr="00215EAA" w:rsidRDefault="00766608" w:rsidP="00B27A0F">
            <w:pPr>
              <w:rPr>
                <w:rFonts w:ascii="Calibri" w:hAnsi="Calibri"/>
                <w:sz w:val="16"/>
                <w:szCs w:val="16"/>
              </w:rPr>
            </w:pPr>
            <w:r w:rsidRPr="00215EAA">
              <w:rPr>
                <w:rFonts w:ascii="Calibri" w:hAnsi="Calibri"/>
                <w:sz w:val="16"/>
                <w:szCs w:val="16"/>
              </w:rPr>
              <w:t>3</w:t>
            </w:r>
          </w:p>
        </w:tc>
        <w:tc>
          <w:tcPr>
            <w:tcW w:w="4677" w:type="dxa"/>
            <w:tcBorders>
              <w:top w:val="nil"/>
              <w:left w:val="nil"/>
              <w:bottom w:val="single" w:sz="4" w:space="0" w:color="auto"/>
              <w:right w:val="single" w:sz="4" w:space="0" w:color="auto"/>
            </w:tcBorders>
            <w:shd w:val="clear" w:color="auto" w:fill="auto"/>
            <w:vAlign w:val="center"/>
            <w:hideMark/>
          </w:tcPr>
          <w:p w14:paraId="4AEEDE9E" w14:textId="77777777" w:rsidR="00766608" w:rsidRPr="00215EAA" w:rsidRDefault="00766608" w:rsidP="00B27A0F">
            <w:pPr>
              <w:rPr>
                <w:rFonts w:ascii="Calibri" w:hAnsi="Calibri"/>
                <w:sz w:val="16"/>
                <w:szCs w:val="16"/>
              </w:rPr>
            </w:pPr>
            <w:r w:rsidRPr="00215EAA">
              <w:rPr>
                <w:rFonts w:ascii="Calibri" w:hAnsi="Calibri"/>
                <w:sz w:val="16"/>
                <w:szCs w:val="16"/>
              </w:rPr>
              <w:t>Készletek, követelések elszámolt értékvesztésének visszaírása (+)</w:t>
            </w:r>
          </w:p>
        </w:tc>
        <w:tc>
          <w:tcPr>
            <w:tcW w:w="4536" w:type="dxa"/>
            <w:tcBorders>
              <w:top w:val="nil"/>
              <w:left w:val="nil"/>
              <w:bottom w:val="single" w:sz="4" w:space="0" w:color="auto"/>
              <w:right w:val="single" w:sz="4" w:space="0" w:color="auto"/>
            </w:tcBorders>
            <w:shd w:val="clear" w:color="auto" w:fill="auto"/>
            <w:vAlign w:val="bottom"/>
            <w:hideMark/>
          </w:tcPr>
          <w:p w14:paraId="48DF3DB9" w14:textId="77777777" w:rsidR="00766608" w:rsidRPr="00215EAA" w:rsidRDefault="00766608" w:rsidP="00B27A0F">
            <w:pPr>
              <w:rPr>
                <w:rFonts w:ascii="Calibri" w:hAnsi="Calibri"/>
                <w:sz w:val="16"/>
                <w:szCs w:val="16"/>
              </w:rPr>
            </w:pPr>
            <w:r w:rsidRPr="00215EAA">
              <w:rPr>
                <w:rFonts w:ascii="Calibri" w:hAnsi="Calibri"/>
                <w:sz w:val="16"/>
                <w:szCs w:val="16"/>
              </w:rPr>
              <w:t>A sornak tartalmaznia kell a készletek értékvesztésének visszaírását, a követelések fejében átvett készletek között szereplő eszközök értékvesztésének visszaírását, és a követelések (saját és vásárolt) utáni értékvesztésének visszaírását. Szintén ezen a soron kérjük kimutatni a céltartalék felhasználás és felszabadítás tárgyévi összegét.</w:t>
            </w:r>
          </w:p>
        </w:tc>
      </w:tr>
      <w:tr w:rsidR="005B377D" w:rsidRPr="00215EAA" w14:paraId="2D8921E5" w14:textId="77777777" w:rsidTr="000618D3">
        <w:trPr>
          <w:trHeight w:val="69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77B1AB8" w14:textId="77777777" w:rsidR="00766608" w:rsidRPr="00215EAA" w:rsidRDefault="00766608" w:rsidP="00B27A0F">
            <w:pPr>
              <w:rPr>
                <w:rFonts w:ascii="Calibri" w:hAnsi="Calibri"/>
                <w:sz w:val="16"/>
                <w:szCs w:val="16"/>
              </w:rPr>
            </w:pPr>
            <w:r w:rsidRPr="00215EAA">
              <w:rPr>
                <w:rFonts w:ascii="Calibri" w:hAnsi="Calibri"/>
                <w:sz w:val="16"/>
                <w:szCs w:val="16"/>
              </w:rPr>
              <w:t>4</w:t>
            </w:r>
          </w:p>
        </w:tc>
        <w:tc>
          <w:tcPr>
            <w:tcW w:w="4677" w:type="dxa"/>
            <w:tcBorders>
              <w:top w:val="nil"/>
              <w:left w:val="nil"/>
              <w:bottom w:val="single" w:sz="4" w:space="0" w:color="auto"/>
              <w:right w:val="single" w:sz="4" w:space="0" w:color="auto"/>
            </w:tcBorders>
            <w:shd w:val="clear" w:color="auto" w:fill="auto"/>
            <w:vAlign w:val="center"/>
            <w:hideMark/>
          </w:tcPr>
          <w:p w14:paraId="18BCB267" w14:textId="77777777" w:rsidR="00766608" w:rsidRPr="00215EAA" w:rsidRDefault="00766608" w:rsidP="00B27A0F">
            <w:pPr>
              <w:rPr>
                <w:rFonts w:ascii="Calibri" w:hAnsi="Calibri"/>
                <w:sz w:val="16"/>
                <w:szCs w:val="16"/>
              </w:rPr>
            </w:pPr>
            <w:r w:rsidRPr="00215EAA">
              <w:rPr>
                <w:rFonts w:ascii="Calibri" w:hAnsi="Calibri"/>
                <w:sz w:val="16"/>
                <w:szCs w:val="16"/>
              </w:rPr>
              <w:t>Tárgyi eszközök terven felüli értékcsökkenése (-)</w:t>
            </w:r>
          </w:p>
        </w:tc>
        <w:tc>
          <w:tcPr>
            <w:tcW w:w="4536" w:type="dxa"/>
            <w:tcBorders>
              <w:top w:val="nil"/>
              <w:left w:val="nil"/>
              <w:bottom w:val="single" w:sz="4" w:space="0" w:color="auto"/>
              <w:right w:val="single" w:sz="4" w:space="0" w:color="auto"/>
            </w:tcBorders>
            <w:shd w:val="clear" w:color="auto" w:fill="auto"/>
            <w:vAlign w:val="center"/>
            <w:hideMark/>
          </w:tcPr>
          <w:p w14:paraId="1A14DDAE"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0B36678E" w14:textId="77777777" w:rsidTr="000618D3">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0E62530" w14:textId="77777777" w:rsidR="00766608" w:rsidRPr="00215EAA" w:rsidRDefault="00766608" w:rsidP="00B27A0F">
            <w:pPr>
              <w:rPr>
                <w:rFonts w:ascii="Calibri" w:hAnsi="Calibri"/>
                <w:sz w:val="16"/>
                <w:szCs w:val="16"/>
              </w:rPr>
            </w:pPr>
            <w:r w:rsidRPr="00215EAA">
              <w:rPr>
                <w:rFonts w:ascii="Calibri" w:hAnsi="Calibri"/>
                <w:sz w:val="16"/>
                <w:szCs w:val="16"/>
              </w:rPr>
              <w:t>5</w:t>
            </w:r>
          </w:p>
        </w:tc>
        <w:tc>
          <w:tcPr>
            <w:tcW w:w="4677" w:type="dxa"/>
            <w:tcBorders>
              <w:top w:val="nil"/>
              <w:left w:val="nil"/>
              <w:bottom w:val="single" w:sz="4" w:space="0" w:color="auto"/>
              <w:right w:val="single" w:sz="4" w:space="0" w:color="auto"/>
            </w:tcBorders>
            <w:shd w:val="clear" w:color="auto" w:fill="auto"/>
            <w:vAlign w:val="center"/>
            <w:hideMark/>
          </w:tcPr>
          <w:p w14:paraId="182D517F" w14:textId="77777777" w:rsidR="00766608" w:rsidRPr="00215EAA" w:rsidRDefault="00766608" w:rsidP="00B27A0F">
            <w:pPr>
              <w:rPr>
                <w:rFonts w:ascii="Calibri" w:hAnsi="Calibri"/>
                <w:sz w:val="16"/>
                <w:szCs w:val="16"/>
              </w:rPr>
            </w:pPr>
            <w:r w:rsidRPr="00215EAA">
              <w:rPr>
                <w:rFonts w:ascii="Calibri" w:hAnsi="Calibri"/>
                <w:sz w:val="16"/>
                <w:szCs w:val="16"/>
              </w:rPr>
              <w:t>Terven felüli értékcsökkenés visszaírása (+)</w:t>
            </w:r>
          </w:p>
        </w:tc>
        <w:tc>
          <w:tcPr>
            <w:tcW w:w="4536" w:type="dxa"/>
            <w:tcBorders>
              <w:top w:val="nil"/>
              <w:left w:val="nil"/>
              <w:bottom w:val="single" w:sz="4" w:space="0" w:color="auto"/>
              <w:right w:val="single" w:sz="4" w:space="0" w:color="auto"/>
            </w:tcBorders>
            <w:shd w:val="clear" w:color="auto" w:fill="auto"/>
            <w:vAlign w:val="bottom"/>
            <w:hideMark/>
          </w:tcPr>
          <w:p w14:paraId="1D9C2B50"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1447F631" w14:textId="77777777" w:rsidTr="000618D3">
        <w:trPr>
          <w:trHeight w:val="90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12F795B" w14:textId="77777777" w:rsidR="00766608" w:rsidRPr="00215EAA" w:rsidRDefault="00766608" w:rsidP="00B27A0F">
            <w:pPr>
              <w:rPr>
                <w:rFonts w:ascii="Calibri" w:hAnsi="Calibri"/>
                <w:sz w:val="16"/>
                <w:szCs w:val="16"/>
              </w:rPr>
            </w:pPr>
            <w:r w:rsidRPr="00215EAA">
              <w:rPr>
                <w:rFonts w:ascii="Calibri" w:hAnsi="Calibri"/>
                <w:sz w:val="16"/>
                <w:szCs w:val="16"/>
              </w:rPr>
              <w:t>6</w:t>
            </w:r>
          </w:p>
        </w:tc>
        <w:tc>
          <w:tcPr>
            <w:tcW w:w="4677" w:type="dxa"/>
            <w:tcBorders>
              <w:top w:val="nil"/>
              <w:left w:val="nil"/>
              <w:bottom w:val="single" w:sz="4" w:space="0" w:color="auto"/>
              <w:right w:val="single" w:sz="4" w:space="0" w:color="auto"/>
            </w:tcBorders>
            <w:shd w:val="clear" w:color="auto" w:fill="auto"/>
            <w:vAlign w:val="center"/>
            <w:hideMark/>
          </w:tcPr>
          <w:p w14:paraId="554F742F" w14:textId="77777777" w:rsidR="00766608" w:rsidRPr="00215EAA" w:rsidRDefault="00766608" w:rsidP="00B27A0F">
            <w:pPr>
              <w:rPr>
                <w:rFonts w:ascii="Calibri" w:hAnsi="Calibri"/>
                <w:sz w:val="16"/>
                <w:szCs w:val="16"/>
              </w:rPr>
            </w:pPr>
            <w:r w:rsidRPr="00215EAA">
              <w:rPr>
                <w:rFonts w:ascii="Calibri" w:hAnsi="Calibri"/>
                <w:sz w:val="16"/>
                <w:szCs w:val="16"/>
              </w:rPr>
              <w:t>Befektetett pénzügyi eszközök visszaírással csökkentett értékvesztése (-)</w:t>
            </w:r>
          </w:p>
        </w:tc>
        <w:tc>
          <w:tcPr>
            <w:tcW w:w="4536" w:type="dxa"/>
            <w:tcBorders>
              <w:top w:val="nil"/>
              <w:left w:val="nil"/>
              <w:bottom w:val="single" w:sz="4" w:space="0" w:color="auto"/>
              <w:right w:val="single" w:sz="4" w:space="0" w:color="auto"/>
            </w:tcBorders>
            <w:shd w:val="clear" w:color="auto" w:fill="auto"/>
            <w:vAlign w:val="center"/>
            <w:hideMark/>
          </w:tcPr>
          <w:p w14:paraId="6429023E" w14:textId="77777777" w:rsidR="00766608" w:rsidRPr="00215EAA" w:rsidRDefault="00766608" w:rsidP="00B27A0F">
            <w:pPr>
              <w:rPr>
                <w:rFonts w:ascii="Calibri" w:hAnsi="Calibri"/>
                <w:sz w:val="16"/>
                <w:szCs w:val="16"/>
              </w:rPr>
            </w:pPr>
            <w:r w:rsidRPr="00215EAA">
              <w:rPr>
                <w:rFonts w:ascii="Calibri" w:hAnsi="Calibri"/>
                <w:sz w:val="16"/>
                <w:szCs w:val="16"/>
              </w:rPr>
              <w:t>A sornak tartalmaznia kell az értékvesztés és visszaírása a befektetési célú, hitelviszonyt megtestesítő értékpapírok, kapcsolt- és egyéb részesedési viszonyban lévő vállalkozásban való részvények, részesedések után</w:t>
            </w:r>
          </w:p>
        </w:tc>
      </w:tr>
      <w:tr w:rsidR="005B377D" w:rsidRPr="00215EAA" w14:paraId="0763CAF8" w14:textId="77777777" w:rsidTr="000618D3">
        <w:trPr>
          <w:trHeight w:val="46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7BC7E55" w14:textId="77777777" w:rsidR="00766608" w:rsidRPr="00215EAA" w:rsidRDefault="00766608" w:rsidP="00B27A0F">
            <w:pPr>
              <w:rPr>
                <w:rFonts w:ascii="Calibri" w:hAnsi="Calibri"/>
                <w:sz w:val="16"/>
                <w:szCs w:val="16"/>
              </w:rPr>
            </w:pPr>
            <w:r w:rsidRPr="00215EAA">
              <w:rPr>
                <w:rFonts w:ascii="Calibri" w:hAnsi="Calibri"/>
                <w:sz w:val="16"/>
                <w:szCs w:val="16"/>
              </w:rPr>
              <w:t>7</w:t>
            </w:r>
          </w:p>
        </w:tc>
        <w:tc>
          <w:tcPr>
            <w:tcW w:w="4677" w:type="dxa"/>
            <w:tcBorders>
              <w:top w:val="nil"/>
              <w:left w:val="nil"/>
              <w:bottom w:val="single" w:sz="4" w:space="0" w:color="auto"/>
              <w:right w:val="single" w:sz="4" w:space="0" w:color="auto"/>
            </w:tcBorders>
            <w:shd w:val="clear" w:color="auto" w:fill="auto"/>
            <w:vAlign w:val="center"/>
            <w:hideMark/>
          </w:tcPr>
          <w:p w14:paraId="05475621" w14:textId="77777777" w:rsidR="00766608" w:rsidRPr="00215EAA" w:rsidRDefault="00766608" w:rsidP="00B27A0F">
            <w:pPr>
              <w:rPr>
                <w:rFonts w:ascii="Calibri" w:hAnsi="Calibri"/>
                <w:sz w:val="16"/>
                <w:szCs w:val="16"/>
              </w:rPr>
            </w:pPr>
            <w:r w:rsidRPr="00215EAA">
              <w:rPr>
                <w:rFonts w:ascii="Calibri" w:hAnsi="Calibri"/>
                <w:sz w:val="16"/>
                <w:szCs w:val="16"/>
              </w:rPr>
              <w:t>Káreseményekkel kapcsolatban fizetett/elszámolt/fizetendő összegek (-)</w:t>
            </w:r>
          </w:p>
        </w:tc>
        <w:tc>
          <w:tcPr>
            <w:tcW w:w="4536" w:type="dxa"/>
            <w:tcBorders>
              <w:top w:val="nil"/>
              <w:left w:val="nil"/>
              <w:bottom w:val="single" w:sz="4" w:space="0" w:color="auto"/>
              <w:right w:val="single" w:sz="4" w:space="0" w:color="auto"/>
            </w:tcBorders>
            <w:shd w:val="clear" w:color="auto" w:fill="auto"/>
            <w:vAlign w:val="bottom"/>
            <w:hideMark/>
          </w:tcPr>
          <w:p w14:paraId="1CBFDBE6"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279688A0" w14:textId="77777777" w:rsidTr="000618D3">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A6E395A" w14:textId="77777777" w:rsidR="00766608" w:rsidRPr="00215EAA" w:rsidRDefault="00766608" w:rsidP="00B27A0F">
            <w:pPr>
              <w:rPr>
                <w:rFonts w:ascii="Calibri" w:hAnsi="Calibri"/>
                <w:sz w:val="16"/>
                <w:szCs w:val="16"/>
              </w:rPr>
            </w:pPr>
            <w:r w:rsidRPr="00215EAA">
              <w:rPr>
                <w:rFonts w:ascii="Calibri" w:hAnsi="Calibri"/>
                <w:sz w:val="16"/>
                <w:szCs w:val="16"/>
              </w:rPr>
              <w:t>8</w:t>
            </w:r>
          </w:p>
        </w:tc>
        <w:tc>
          <w:tcPr>
            <w:tcW w:w="4677" w:type="dxa"/>
            <w:tcBorders>
              <w:top w:val="nil"/>
              <w:left w:val="nil"/>
              <w:bottom w:val="single" w:sz="4" w:space="0" w:color="auto"/>
              <w:right w:val="single" w:sz="4" w:space="0" w:color="auto"/>
            </w:tcBorders>
            <w:shd w:val="clear" w:color="auto" w:fill="auto"/>
            <w:vAlign w:val="center"/>
            <w:hideMark/>
          </w:tcPr>
          <w:p w14:paraId="119B0073" w14:textId="77777777" w:rsidR="00766608" w:rsidRPr="00215EAA" w:rsidRDefault="00766608" w:rsidP="00B27A0F">
            <w:pPr>
              <w:rPr>
                <w:rFonts w:ascii="Calibri" w:hAnsi="Calibri"/>
                <w:sz w:val="16"/>
                <w:szCs w:val="16"/>
              </w:rPr>
            </w:pPr>
            <w:r w:rsidRPr="00215EAA">
              <w:rPr>
                <w:rFonts w:ascii="Calibri" w:hAnsi="Calibri"/>
                <w:sz w:val="16"/>
                <w:szCs w:val="16"/>
              </w:rPr>
              <w:t>Káreseményekkel kapcsolatban kapott összegek (+)</w:t>
            </w:r>
          </w:p>
        </w:tc>
        <w:tc>
          <w:tcPr>
            <w:tcW w:w="4536" w:type="dxa"/>
            <w:tcBorders>
              <w:top w:val="nil"/>
              <w:left w:val="nil"/>
              <w:bottom w:val="single" w:sz="4" w:space="0" w:color="auto"/>
              <w:right w:val="single" w:sz="4" w:space="0" w:color="auto"/>
            </w:tcBorders>
            <w:shd w:val="clear" w:color="auto" w:fill="auto"/>
            <w:vAlign w:val="bottom"/>
            <w:hideMark/>
          </w:tcPr>
          <w:p w14:paraId="026CEB96"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1DF55E33" w14:textId="77777777" w:rsidTr="000618D3">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5041F45" w14:textId="77777777" w:rsidR="00766608" w:rsidRPr="00215EAA" w:rsidRDefault="00766608" w:rsidP="00B27A0F">
            <w:pPr>
              <w:rPr>
                <w:rFonts w:ascii="Calibri" w:hAnsi="Calibri"/>
                <w:sz w:val="16"/>
                <w:szCs w:val="16"/>
              </w:rPr>
            </w:pPr>
            <w:r w:rsidRPr="00215EAA">
              <w:rPr>
                <w:rFonts w:ascii="Calibri" w:hAnsi="Calibri"/>
                <w:sz w:val="16"/>
                <w:szCs w:val="16"/>
              </w:rPr>
              <w:t>9</w:t>
            </w:r>
          </w:p>
        </w:tc>
        <w:tc>
          <w:tcPr>
            <w:tcW w:w="4677" w:type="dxa"/>
            <w:tcBorders>
              <w:top w:val="nil"/>
              <w:left w:val="nil"/>
              <w:bottom w:val="single" w:sz="4" w:space="0" w:color="auto"/>
              <w:right w:val="single" w:sz="4" w:space="0" w:color="auto"/>
            </w:tcBorders>
            <w:shd w:val="clear" w:color="auto" w:fill="auto"/>
            <w:vAlign w:val="center"/>
            <w:hideMark/>
          </w:tcPr>
          <w:p w14:paraId="1A306CF1" w14:textId="5B90BAE6" w:rsidR="00766608" w:rsidRPr="00215EAA" w:rsidRDefault="00766608" w:rsidP="00B27A0F">
            <w:pPr>
              <w:rPr>
                <w:rFonts w:ascii="Calibri" w:hAnsi="Calibri"/>
                <w:sz w:val="16"/>
                <w:szCs w:val="16"/>
              </w:rPr>
            </w:pPr>
            <w:r w:rsidRPr="00215EAA">
              <w:rPr>
                <w:rFonts w:ascii="Calibri" w:hAnsi="Calibri"/>
                <w:sz w:val="16"/>
                <w:szCs w:val="16"/>
              </w:rPr>
              <w:t>Tárgyi eszközök</w:t>
            </w:r>
            <w:del w:id="60" w:author="Veitzné Kenyeres Erika" w:date="2017-05-11T14:07:00Z">
              <w:r w:rsidR="00852415">
                <w:rPr>
                  <w:rFonts w:ascii="Calibri" w:hAnsi="Calibri"/>
                  <w:sz w:val="16"/>
                  <w:szCs w:val="16"/>
                </w:rPr>
                <w:delText>,</w:delText>
              </w:r>
            </w:del>
            <w:ins w:id="61" w:author="Veitzné Kenyeres Erika" w:date="2017-05-11T14:07:00Z">
              <w:r w:rsidRPr="00215EAA">
                <w:rPr>
                  <w:rFonts w:ascii="Calibri" w:hAnsi="Calibri"/>
                  <w:sz w:val="16"/>
                  <w:szCs w:val="16"/>
                </w:rPr>
                <w:t xml:space="preserve"> </w:t>
              </w:r>
            </w:ins>
            <w:r w:rsidR="008F3ACA" w:rsidRPr="00215EAA">
              <w:rPr>
                <w:rFonts w:ascii="Calibri" w:hAnsi="Calibri"/>
                <w:sz w:val="16"/>
                <w:szCs w:val="16"/>
              </w:rPr>
              <w:t xml:space="preserve"> immateriális javak, illetve követelések </w:t>
            </w:r>
            <w:r w:rsidRPr="00215EAA">
              <w:rPr>
                <w:rFonts w:ascii="Calibri" w:hAnsi="Calibri"/>
                <w:sz w:val="16"/>
                <w:szCs w:val="16"/>
              </w:rPr>
              <w:t>értékesítése esetén a kivezetett könyv szerinti érték (-)</w:t>
            </w:r>
          </w:p>
        </w:tc>
        <w:tc>
          <w:tcPr>
            <w:tcW w:w="4536" w:type="dxa"/>
            <w:tcBorders>
              <w:top w:val="nil"/>
              <w:left w:val="nil"/>
              <w:bottom w:val="single" w:sz="4" w:space="0" w:color="auto"/>
              <w:right w:val="single" w:sz="4" w:space="0" w:color="auto"/>
            </w:tcBorders>
            <w:shd w:val="clear" w:color="auto" w:fill="auto"/>
            <w:vAlign w:val="center"/>
            <w:hideMark/>
          </w:tcPr>
          <w:p w14:paraId="4ED008FB" w14:textId="77777777" w:rsidR="00766608" w:rsidRPr="00215EAA" w:rsidRDefault="00766608" w:rsidP="00B27A0F">
            <w:pPr>
              <w:rPr>
                <w:rFonts w:ascii="Calibri" w:hAnsi="Calibri"/>
                <w:sz w:val="16"/>
                <w:szCs w:val="16"/>
              </w:rPr>
            </w:pPr>
            <w:r w:rsidRPr="00215EAA">
              <w:rPr>
                <w:rFonts w:ascii="Calibri" w:hAnsi="Calibri"/>
                <w:sz w:val="16"/>
                <w:szCs w:val="16"/>
              </w:rPr>
              <w:t>Tárgyi eszközök és immateriális javak</w:t>
            </w:r>
            <w:r w:rsidR="008F3ACA" w:rsidRPr="00215EAA">
              <w:rPr>
                <w:rFonts w:ascii="Calibri" w:hAnsi="Calibri"/>
                <w:sz w:val="16"/>
                <w:szCs w:val="16"/>
              </w:rPr>
              <w:t>, illetve követelések fejébe átvett eszközök</w:t>
            </w:r>
            <w:r w:rsidRPr="00215EAA">
              <w:rPr>
                <w:rFonts w:ascii="Calibri" w:hAnsi="Calibri"/>
                <w:sz w:val="16"/>
                <w:szCs w:val="16"/>
              </w:rPr>
              <w:t xml:space="preserve"> értékesítésekor a könyv szerinti érték kivezetése</w:t>
            </w:r>
          </w:p>
        </w:tc>
      </w:tr>
      <w:tr w:rsidR="005B377D" w:rsidRPr="00215EAA" w14:paraId="79B90B89" w14:textId="77777777" w:rsidTr="000618D3">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92B9C46" w14:textId="77777777" w:rsidR="00766608" w:rsidRPr="00215EAA" w:rsidRDefault="00766608" w:rsidP="00B27A0F">
            <w:pPr>
              <w:rPr>
                <w:rFonts w:ascii="Calibri" w:hAnsi="Calibri"/>
                <w:sz w:val="16"/>
                <w:szCs w:val="16"/>
              </w:rPr>
            </w:pPr>
            <w:r w:rsidRPr="00215EAA">
              <w:rPr>
                <w:rFonts w:ascii="Calibri" w:hAnsi="Calibri"/>
                <w:sz w:val="16"/>
                <w:szCs w:val="16"/>
              </w:rPr>
              <w:t>10</w:t>
            </w:r>
          </w:p>
        </w:tc>
        <w:tc>
          <w:tcPr>
            <w:tcW w:w="4677" w:type="dxa"/>
            <w:tcBorders>
              <w:top w:val="nil"/>
              <w:left w:val="nil"/>
              <w:bottom w:val="single" w:sz="4" w:space="0" w:color="auto"/>
              <w:right w:val="single" w:sz="4" w:space="0" w:color="auto"/>
            </w:tcBorders>
            <w:shd w:val="clear" w:color="auto" w:fill="auto"/>
            <w:vAlign w:val="center"/>
            <w:hideMark/>
          </w:tcPr>
          <w:p w14:paraId="491709CA" w14:textId="77777777" w:rsidR="00766608" w:rsidRPr="00215EAA" w:rsidRDefault="00766608" w:rsidP="00B27A0F">
            <w:pPr>
              <w:rPr>
                <w:rFonts w:ascii="Calibri" w:hAnsi="Calibri"/>
                <w:sz w:val="16"/>
                <w:szCs w:val="16"/>
              </w:rPr>
            </w:pPr>
            <w:r w:rsidRPr="00215EAA">
              <w:rPr>
                <w:rFonts w:ascii="Calibri" w:hAnsi="Calibri"/>
                <w:sz w:val="16"/>
                <w:szCs w:val="16"/>
              </w:rPr>
              <w:t xml:space="preserve">Tárgyi eszközök </w:t>
            </w:r>
            <w:r w:rsidR="008F3ACA" w:rsidRPr="00215EAA">
              <w:rPr>
                <w:rFonts w:ascii="Calibri" w:hAnsi="Calibri"/>
                <w:sz w:val="16"/>
                <w:szCs w:val="16"/>
              </w:rPr>
              <w:t xml:space="preserve">immateriális javak, illetve követelések </w:t>
            </w:r>
            <w:r w:rsidRPr="00215EAA">
              <w:rPr>
                <w:rFonts w:ascii="Calibri" w:hAnsi="Calibri"/>
                <w:sz w:val="16"/>
                <w:szCs w:val="16"/>
              </w:rPr>
              <w:t>értékesítése esetén a kapott ellenérték (+)</w:t>
            </w:r>
          </w:p>
        </w:tc>
        <w:tc>
          <w:tcPr>
            <w:tcW w:w="4536" w:type="dxa"/>
            <w:tcBorders>
              <w:top w:val="nil"/>
              <w:left w:val="nil"/>
              <w:bottom w:val="single" w:sz="4" w:space="0" w:color="auto"/>
              <w:right w:val="single" w:sz="4" w:space="0" w:color="auto"/>
            </w:tcBorders>
            <w:shd w:val="clear" w:color="auto" w:fill="auto"/>
            <w:vAlign w:val="center"/>
            <w:hideMark/>
          </w:tcPr>
          <w:p w14:paraId="13DF547D" w14:textId="77777777" w:rsidR="00766608" w:rsidRPr="00215EAA" w:rsidRDefault="00766608" w:rsidP="00B27A0F">
            <w:pPr>
              <w:rPr>
                <w:rFonts w:ascii="Calibri" w:hAnsi="Calibri"/>
                <w:sz w:val="16"/>
                <w:szCs w:val="16"/>
              </w:rPr>
            </w:pPr>
            <w:r w:rsidRPr="00215EAA">
              <w:rPr>
                <w:rFonts w:ascii="Calibri" w:hAnsi="Calibri"/>
                <w:sz w:val="16"/>
                <w:szCs w:val="16"/>
              </w:rPr>
              <w:t>Tárgyi eszközök és immateriális javak</w:t>
            </w:r>
            <w:r w:rsidR="008F3ACA" w:rsidRPr="00215EAA">
              <w:rPr>
                <w:rFonts w:ascii="Calibri" w:hAnsi="Calibri"/>
                <w:sz w:val="16"/>
                <w:szCs w:val="16"/>
              </w:rPr>
              <w:t>, illetve követelések fejébe átvett eszközök</w:t>
            </w:r>
            <w:r w:rsidRPr="00215EAA">
              <w:rPr>
                <w:rFonts w:ascii="Calibri" w:hAnsi="Calibri"/>
                <w:sz w:val="16"/>
                <w:szCs w:val="16"/>
              </w:rPr>
              <w:t xml:space="preserve"> értékesítésének bevétele</w:t>
            </w:r>
          </w:p>
        </w:tc>
      </w:tr>
      <w:tr w:rsidR="005B377D" w:rsidRPr="00215EAA" w14:paraId="72E7214F" w14:textId="77777777" w:rsidTr="000618D3">
        <w:trPr>
          <w:trHeight w:val="46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AFC7597" w14:textId="77777777" w:rsidR="00766608" w:rsidRPr="00215EAA" w:rsidRDefault="00766608" w:rsidP="00B27A0F">
            <w:pPr>
              <w:rPr>
                <w:rFonts w:ascii="Calibri" w:hAnsi="Calibri"/>
                <w:sz w:val="16"/>
                <w:szCs w:val="16"/>
              </w:rPr>
            </w:pPr>
            <w:r w:rsidRPr="00215EAA">
              <w:rPr>
                <w:rFonts w:ascii="Calibri" w:hAnsi="Calibri"/>
                <w:sz w:val="16"/>
                <w:szCs w:val="16"/>
              </w:rPr>
              <w:t>11</w:t>
            </w:r>
          </w:p>
        </w:tc>
        <w:tc>
          <w:tcPr>
            <w:tcW w:w="4677" w:type="dxa"/>
            <w:tcBorders>
              <w:top w:val="nil"/>
              <w:left w:val="nil"/>
              <w:bottom w:val="single" w:sz="4" w:space="0" w:color="auto"/>
              <w:right w:val="single" w:sz="4" w:space="0" w:color="auto"/>
            </w:tcBorders>
            <w:shd w:val="clear" w:color="auto" w:fill="auto"/>
            <w:vAlign w:val="center"/>
            <w:hideMark/>
          </w:tcPr>
          <w:p w14:paraId="5237EE35" w14:textId="5A5EDFF2" w:rsidR="00766608" w:rsidRPr="00215EAA" w:rsidRDefault="00766608" w:rsidP="00B27A0F">
            <w:pPr>
              <w:rPr>
                <w:rFonts w:ascii="Calibri" w:hAnsi="Calibri"/>
                <w:sz w:val="16"/>
                <w:szCs w:val="16"/>
              </w:rPr>
            </w:pPr>
            <w:r w:rsidRPr="00215EAA">
              <w:rPr>
                <w:rFonts w:ascii="Calibri" w:hAnsi="Calibri"/>
                <w:sz w:val="16"/>
                <w:szCs w:val="16"/>
              </w:rPr>
              <w:t>Tárgyi eszközök</w:t>
            </w:r>
            <w:del w:id="62" w:author="Veitzné Kenyeres Erika" w:date="2017-05-11T14:07:00Z">
              <w:r w:rsidR="00852415">
                <w:rPr>
                  <w:rFonts w:ascii="Calibri" w:hAnsi="Calibri"/>
                  <w:sz w:val="16"/>
                  <w:szCs w:val="16"/>
                </w:rPr>
                <w:delText>,</w:delText>
              </w:r>
            </w:del>
            <w:ins w:id="63" w:author="Veitzné Kenyeres Erika" w:date="2017-05-11T14:07:00Z">
              <w:r w:rsidRPr="00215EAA">
                <w:rPr>
                  <w:rFonts w:ascii="Calibri" w:hAnsi="Calibri"/>
                  <w:sz w:val="16"/>
                  <w:szCs w:val="16"/>
                </w:rPr>
                <w:t xml:space="preserve"> </w:t>
              </w:r>
            </w:ins>
            <w:r w:rsidR="008F3ACA" w:rsidRPr="00215EAA">
              <w:rPr>
                <w:rFonts w:ascii="Calibri" w:hAnsi="Calibri"/>
                <w:sz w:val="16"/>
                <w:szCs w:val="16"/>
              </w:rPr>
              <w:t xml:space="preserve"> immateriális javak, </w:t>
            </w:r>
            <w:proofErr w:type="gramStart"/>
            <w:r w:rsidR="008F3ACA" w:rsidRPr="00215EAA">
              <w:rPr>
                <w:rFonts w:ascii="Calibri" w:hAnsi="Calibri"/>
                <w:sz w:val="16"/>
                <w:szCs w:val="16"/>
              </w:rPr>
              <w:t xml:space="preserve">készletek  </w:t>
            </w:r>
            <w:r w:rsidRPr="00215EAA">
              <w:rPr>
                <w:rFonts w:ascii="Calibri" w:hAnsi="Calibri"/>
                <w:sz w:val="16"/>
                <w:szCs w:val="16"/>
              </w:rPr>
              <w:t>megsemmisülése</w:t>
            </w:r>
            <w:proofErr w:type="gramEnd"/>
            <w:r w:rsidRPr="00215EAA">
              <w:rPr>
                <w:rFonts w:ascii="Calibri" w:hAnsi="Calibri"/>
                <w:sz w:val="16"/>
                <w:szCs w:val="16"/>
              </w:rPr>
              <w:t>/selejtezése esetén a kivezetett nettó érték (-)</w:t>
            </w:r>
          </w:p>
        </w:tc>
        <w:tc>
          <w:tcPr>
            <w:tcW w:w="4536" w:type="dxa"/>
            <w:tcBorders>
              <w:top w:val="nil"/>
              <w:left w:val="nil"/>
              <w:bottom w:val="single" w:sz="4" w:space="0" w:color="auto"/>
              <w:right w:val="single" w:sz="4" w:space="0" w:color="auto"/>
            </w:tcBorders>
            <w:shd w:val="clear" w:color="auto" w:fill="auto"/>
            <w:vAlign w:val="bottom"/>
            <w:hideMark/>
          </w:tcPr>
          <w:p w14:paraId="46BA449D"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40AE20D4" w14:textId="77777777" w:rsidTr="000618D3">
        <w:trPr>
          <w:trHeight w:val="46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7F5D195" w14:textId="77777777" w:rsidR="00766608" w:rsidRPr="00215EAA" w:rsidRDefault="00766608" w:rsidP="00B27A0F">
            <w:pPr>
              <w:rPr>
                <w:rFonts w:ascii="Calibri" w:hAnsi="Calibri"/>
                <w:sz w:val="16"/>
                <w:szCs w:val="16"/>
              </w:rPr>
            </w:pPr>
            <w:r w:rsidRPr="00215EAA">
              <w:rPr>
                <w:rFonts w:ascii="Calibri" w:hAnsi="Calibri"/>
                <w:sz w:val="16"/>
                <w:szCs w:val="16"/>
              </w:rPr>
              <w:t>12</w:t>
            </w:r>
          </w:p>
        </w:tc>
        <w:tc>
          <w:tcPr>
            <w:tcW w:w="4677" w:type="dxa"/>
            <w:tcBorders>
              <w:top w:val="nil"/>
              <w:left w:val="nil"/>
              <w:bottom w:val="single" w:sz="4" w:space="0" w:color="auto"/>
              <w:right w:val="single" w:sz="4" w:space="0" w:color="auto"/>
            </w:tcBorders>
            <w:shd w:val="clear" w:color="auto" w:fill="auto"/>
            <w:vAlign w:val="center"/>
            <w:hideMark/>
          </w:tcPr>
          <w:p w14:paraId="1C75FA9A" w14:textId="04C23151" w:rsidR="00766608" w:rsidRPr="00215EAA" w:rsidRDefault="00766608" w:rsidP="00CD0705">
            <w:pPr>
              <w:rPr>
                <w:rFonts w:ascii="Calibri" w:hAnsi="Calibri"/>
                <w:sz w:val="16"/>
                <w:szCs w:val="16"/>
              </w:rPr>
            </w:pPr>
            <w:del w:id="64" w:author="Veitzné Kenyeres Erika" w:date="2017-05-11T14:07:00Z">
              <w:r w:rsidRPr="00215EAA">
                <w:rPr>
                  <w:rFonts w:ascii="Calibri" w:hAnsi="Calibri"/>
                  <w:sz w:val="16"/>
                  <w:szCs w:val="16"/>
                </w:rPr>
                <w:delText>Befektetett pénzügyi</w:delText>
              </w:r>
            </w:del>
            <w:ins w:id="65" w:author="Veitzné Kenyeres Erika" w:date="2017-05-11T14:07:00Z">
              <w:r w:rsidR="00CD0705">
                <w:rPr>
                  <w:rFonts w:ascii="Calibri" w:hAnsi="Calibri"/>
                  <w:sz w:val="16"/>
                  <w:szCs w:val="16"/>
                </w:rPr>
                <w:t>P</w:t>
              </w:r>
              <w:r w:rsidRPr="00215EAA">
                <w:rPr>
                  <w:rFonts w:ascii="Calibri" w:hAnsi="Calibri"/>
                  <w:sz w:val="16"/>
                  <w:szCs w:val="16"/>
                </w:rPr>
                <w:t>énzügyi</w:t>
              </w:r>
            </w:ins>
            <w:r w:rsidRPr="00215EAA">
              <w:rPr>
                <w:rFonts w:ascii="Calibri" w:hAnsi="Calibri"/>
                <w:sz w:val="16"/>
                <w:szCs w:val="16"/>
              </w:rPr>
              <w:t xml:space="preserve"> eszközök értékesítésénék </w:t>
            </w:r>
            <w:ins w:id="66" w:author="Veitzné Kenyeres Erika" w:date="2017-05-11T14:07:00Z">
              <w:r w:rsidR="00CD0705">
                <w:rPr>
                  <w:rFonts w:ascii="Calibri" w:hAnsi="Calibri"/>
                  <w:sz w:val="16"/>
                  <w:szCs w:val="16"/>
                </w:rPr>
                <w:t xml:space="preserve">vagy tartásának realizált vagy nem realizált </w:t>
              </w:r>
            </w:ins>
            <w:r w:rsidRPr="00215EAA">
              <w:rPr>
                <w:rFonts w:ascii="Calibri" w:hAnsi="Calibri"/>
                <w:sz w:val="16"/>
                <w:szCs w:val="16"/>
              </w:rPr>
              <w:t>eredménye (amennyiben veszteség: (-), amennyiben nyereség: (+) az előjel)</w:t>
            </w:r>
          </w:p>
        </w:tc>
        <w:tc>
          <w:tcPr>
            <w:tcW w:w="4536" w:type="dxa"/>
            <w:tcBorders>
              <w:top w:val="nil"/>
              <w:left w:val="nil"/>
              <w:bottom w:val="single" w:sz="4" w:space="0" w:color="auto"/>
              <w:right w:val="single" w:sz="4" w:space="0" w:color="auto"/>
            </w:tcBorders>
            <w:shd w:val="clear" w:color="auto" w:fill="auto"/>
            <w:vAlign w:val="center"/>
            <w:hideMark/>
          </w:tcPr>
          <w:p w14:paraId="751BA5A2" w14:textId="77777777" w:rsidR="00766608" w:rsidRPr="00215EAA" w:rsidRDefault="00766608" w:rsidP="00B27A0F">
            <w:pPr>
              <w:rPr>
                <w:rFonts w:ascii="Calibri" w:hAnsi="Calibri"/>
                <w:sz w:val="16"/>
                <w:szCs w:val="16"/>
              </w:rPr>
            </w:pPr>
            <w:r w:rsidRPr="00215EAA">
              <w:rPr>
                <w:rFonts w:ascii="Calibri" w:hAnsi="Calibri"/>
                <w:sz w:val="16"/>
                <w:szCs w:val="16"/>
              </w:rPr>
              <w:t>Itt kell szerepeltetni a</w:t>
            </w:r>
            <w:r w:rsidR="00CD0705">
              <w:rPr>
                <w:rFonts w:ascii="Calibri" w:hAnsi="Calibri"/>
                <w:sz w:val="16"/>
                <w:szCs w:val="16"/>
              </w:rPr>
              <w:t xml:space="preserve"> </w:t>
            </w:r>
            <w:ins w:id="67" w:author="Veitzné Kenyeres Erika" w:date="2017-05-11T14:07:00Z">
              <w:r w:rsidR="00CD0705">
                <w:rPr>
                  <w:rFonts w:ascii="Calibri" w:hAnsi="Calibri"/>
                  <w:sz w:val="16"/>
                  <w:szCs w:val="16"/>
                </w:rPr>
                <w:t xml:space="preserve">befektetett és </w:t>
              </w:r>
              <w:proofErr w:type="gramStart"/>
              <w:r w:rsidR="00CD0705">
                <w:rPr>
                  <w:rFonts w:ascii="Calibri" w:hAnsi="Calibri"/>
                  <w:sz w:val="16"/>
                  <w:szCs w:val="16"/>
                </w:rPr>
                <w:t xml:space="preserve">a </w:t>
              </w:r>
              <w:r w:rsidRPr="00215EAA">
                <w:rPr>
                  <w:rFonts w:ascii="Calibri" w:hAnsi="Calibri"/>
                  <w:sz w:val="16"/>
                  <w:szCs w:val="16"/>
                </w:rPr>
                <w:t xml:space="preserve"> </w:t>
              </w:r>
            </w:ins>
            <w:r w:rsidRPr="00215EAA">
              <w:rPr>
                <w:rFonts w:ascii="Calibri" w:hAnsi="Calibri"/>
                <w:sz w:val="16"/>
                <w:szCs w:val="16"/>
              </w:rPr>
              <w:t>forgatási</w:t>
            </w:r>
            <w:proofErr w:type="gramEnd"/>
            <w:r w:rsidRPr="00215EAA">
              <w:rPr>
                <w:rFonts w:ascii="Calibri" w:hAnsi="Calibri"/>
                <w:sz w:val="16"/>
                <w:szCs w:val="16"/>
              </w:rPr>
              <w:t xml:space="preserve"> célú értékpapírok nettó árfolyameredményét is.</w:t>
            </w:r>
          </w:p>
        </w:tc>
      </w:tr>
      <w:tr w:rsidR="005B377D" w:rsidRPr="00215EAA" w14:paraId="5C6537F1" w14:textId="77777777" w:rsidTr="000618D3">
        <w:trPr>
          <w:trHeight w:val="69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32E2AEC" w14:textId="77777777" w:rsidR="00766608" w:rsidRPr="00215EAA" w:rsidRDefault="00766608" w:rsidP="00B27A0F">
            <w:pPr>
              <w:rPr>
                <w:rFonts w:ascii="Calibri" w:hAnsi="Calibri"/>
                <w:sz w:val="16"/>
                <w:szCs w:val="16"/>
              </w:rPr>
            </w:pPr>
            <w:r w:rsidRPr="00215EAA">
              <w:rPr>
                <w:rFonts w:ascii="Calibri" w:hAnsi="Calibri"/>
                <w:sz w:val="16"/>
                <w:szCs w:val="16"/>
              </w:rPr>
              <w:t>13</w:t>
            </w:r>
          </w:p>
        </w:tc>
        <w:tc>
          <w:tcPr>
            <w:tcW w:w="4677" w:type="dxa"/>
            <w:tcBorders>
              <w:top w:val="nil"/>
              <w:left w:val="nil"/>
              <w:bottom w:val="single" w:sz="4" w:space="0" w:color="auto"/>
              <w:right w:val="single" w:sz="4" w:space="0" w:color="auto"/>
            </w:tcBorders>
            <w:shd w:val="clear" w:color="auto" w:fill="auto"/>
            <w:vAlign w:val="center"/>
            <w:hideMark/>
          </w:tcPr>
          <w:p w14:paraId="4D318BA1" w14:textId="77777777" w:rsidR="00766608" w:rsidRPr="00215EAA" w:rsidRDefault="00766608" w:rsidP="00B27A0F">
            <w:pPr>
              <w:rPr>
                <w:rFonts w:ascii="Calibri" w:hAnsi="Calibri"/>
                <w:sz w:val="16"/>
                <w:szCs w:val="16"/>
              </w:rPr>
            </w:pPr>
            <w:r w:rsidRPr="00215EAA">
              <w:rPr>
                <w:rFonts w:ascii="Calibri" w:hAnsi="Calibri"/>
                <w:sz w:val="16"/>
                <w:szCs w:val="16"/>
              </w:rPr>
              <w:t>Realizált és nem-realizált árfolyamveszteség/nyereség (árfolyamveszteség esetén (-), árfolyamnyereség esetén (+) az előjel)</w:t>
            </w:r>
          </w:p>
        </w:tc>
        <w:tc>
          <w:tcPr>
            <w:tcW w:w="4536" w:type="dxa"/>
            <w:tcBorders>
              <w:top w:val="nil"/>
              <w:left w:val="nil"/>
              <w:bottom w:val="single" w:sz="4" w:space="0" w:color="auto"/>
              <w:right w:val="single" w:sz="4" w:space="0" w:color="auto"/>
            </w:tcBorders>
            <w:shd w:val="clear" w:color="auto" w:fill="auto"/>
            <w:vAlign w:val="center"/>
            <w:hideMark/>
          </w:tcPr>
          <w:p w14:paraId="00C68EE9" w14:textId="77777777" w:rsidR="00766608" w:rsidRPr="00215EAA" w:rsidRDefault="00766608" w:rsidP="00B27A0F">
            <w:pPr>
              <w:rPr>
                <w:rFonts w:ascii="Calibri" w:hAnsi="Calibri"/>
                <w:sz w:val="16"/>
                <w:szCs w:val="16"/>
              </w:rPr>
            </w:pPr>
            <w:r w:rsidRPr="00215EAA">
              <w:rPr>
                <w:rFonts w:ascii="Calibri" w:hAnsi="Calibri"/>
                <w:sz w:val="16"/>
                <w:szCs w:val="16"/>
              </w:rPr>
              <w:t>A sornak tartalmaznia kell a devizaeszközök és kötelezettségek átértékeléséből származó nyereséget és veszteséget. A konverzióból származó árfolyamnyereség, -</w:t>
            </w:r>
            <w:proofErr w:type="gramStart"/>
            <w:r w:rsidRPr="00215EAA">
              <w:rPr>
                <w:rFonts w:ascii="Calibri" w:hAnsi="Calibri"/>
                <w:sz w:val="16"/>
                <w:szCs w:val="16"/>
              </w:rPr>
              <w:t>veszteséget</w:t>
            </w:r>
            <w:proofErr w:type="gramEnd"/>
            <w:r w:rsidRPr="00215EAA">
              <w:rPr>
                <w:rFonts w:ascii="Calibri" w:hAnsi="Calibri"/>
                <w:sz w:val="16"/>
                <w:szCs w:val="16"/>
              </w:rPr>
              <w:t xml:space="preserve"> amelyet máshol nem tüntetett fel.</w:t>
            </w:r>
          </w:p>
        </w:tc>
      </w:tr>
      <w:tr w:rsidR="0083411C" w:rsidRPr="00215EAA" w14:paraId="7C6C8618" w14:textId="77777777" w:rsidTr="005B377D">
        <w:trPr>
          <w:trHeight w:val="46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21FF457" w14:textId="77777777" w:rsidR="00766608" w:rsidRPr="00215EAA" w:rsidRDefault="00766608" w:rsidP="00B27A0F">
            <w:pPr>
              <w:rPr>
                <w:rFonts w:ascii="Calibri" w:hAnsi="Calibri"/>
                <w:sz w:val="16"/>
                <w:szCs w:val="16"/>
              </w:rPr>
            </w:pPr>
            <w:r w:rsidRPr="00215EAA">
              <w:rPr>
                <w:rFonts w:ascii="Calibri" w:hAnsi="Calibri"/>
                <w:sz w:val="16"/>
                <w:szCs w:val="16"/>
              </w:rPr>
              <w:t>14</w:t>
            </w:r>
          </w:p>
        </w:tc>
        <w:tc>
          <w:tcPr>
            <w:tcW w:w="4677" w:type="dxa"/>
            <w:tcBorders>
              <w:top w:val="nil"/>
              <w:left w:val="nil"/>
              <w:bottom w:val="single" w:sz="4" w:space="0" w:color="auto"/>
              <w:right w:val="single" w:sz="4" w:space="0" w:color="auto"/>
            </w:tcBorders>
            <w:shd w:val="clear" w:color="auto" w:fill="auto"/>
            <w:vAlign w:val="center"/>
            <w:hideMark/>
          </w:tcPr>
          <w:p w14:paraId="0EED801B" w14:textId="77777777" w:rsidR="00766608" w:rsidRPr="00215EAA" w:rsidRDefault="00766608" w:rsidP="00B27A0F">
            <w:pPr>
              <w:rPr>
                <w:rFonts w:ascii="Calibri" w:hAnsi="Calibri"/>
                <w:sz w:val="16"/>
                <w:szCs w:val="16"/>
              </w:rPr>
            </w:pPr>
            <w:r w:rsidRPr="00215EAA">
              <w:rPr>
                <w:rFonts w:ascii="Calibri" w:hAnsi="Calibri"/>
                <w:sz w:val="16"/>
                <w:szCs w:val="16"/>
              </w:rPr>
              <w:t>Kamatfedezeti ügyletek vesztesége/nyeresége (veszteség esetén (-), nyereség esetén (+) az előjel)</w:t>
            </w:r>
          </w:p>
        </w:tc>
        <w:tc>
          <w:tcPr>
            <w:tcW w:w="4536" w:type="dxa"/>
            <w:vMerge w:val="restart"/>
            <w:tcBorders>
              <w:top w:val="nil"/>
              <w:left w:val="single" w:sz="4" w:space="0" w:color="auto"/>
              <w:bottom w:val="single" w:sz="4" w:space="0" w:color="000000"/>
              <w:right w:val="single" w:sz="4" w:space="0" w:color="auto"/>
            </w:tcBorders>
            <w:shd w:val="clear" w:color="auto" w:fill="auto"/>
            <w:vAlign w:val="center"/>
            <w:hideMark/>
          </w:tcPr>
          <w:p w14:paraId="48583EC2" w14:textId="77777777" w:rsidR="00766608" w:rsidRPr="00215EAA" w:rsidRDefault="00766608" w:rsidP="00B27A0F">
            <w:pPr>
              <w:rPr>
                <w:rFonts w:ascii="Calibri" w:hAnsi="Calibri"/>
                <w:sz w:val="16"/>
                <w:szCs w:val="16"/>
              </w:rPr>
            </w:pPr>
            <w:proofErr w:type="gramStart"/>
            <w:r w:rsidRPr="00215EAA">
              <w:rPr>
                <w:rFonts w:ascii="Calibri" w:hAnsi="Calibri"/>
                <w:sz w:val="16"/>
                <w:szCs w:val="16"/>
              </w:rPr>
              <w:t>Minden</w:t>
            </w:r>
            <w:ins w:id="68" w:author="Veitzné Kenyeres Erika" w:date="2017-05-11T14:07:00Z">
              <w:r w:rsidRPr="00215EAA">
                <w:rPr>
                  <w:rFonts w:ascii="Calibri" w:hAnsi="Calibri"/>
                  <w:sz w:val="16"/>
                  <w:szCs w:val="16"/>
                </w:rPr>
                <w:t xml:space="preserve"> </w:t>
              </w:r>
            </w:ins>
            <w:r w:rsidRPr="00215EAA">
              <w:rPr>
                <w:rFonts w:ascii="Calibri" w:hAnsi="Calibri"/>
                <w:sz w:val="16"/>
                <w:szCs w:val="16"/>
              </w:rPr>
              <w:t xml:space="preserve"> származtatott</w:t>
            </w:r>
            <w:proofErr w:type="gramEnd"/>
            <w:r w:rsidRPr="00215EAA">
              <w:rPr>
                <w:rFonts w:ascii="Calibri" w:hAnsi="Calibri"/>
                <w:sz w:val="16"/>
                <w:szCs w:val="16"/>
              </w:rPr>
              <w:t xml:space="preserve"> ügylethez kapcsolódó nyereséget, veszteséget - beleértve az árfolyam- és értékelési nyereséget is itt kérünk jelenteni.</w:t>
            </w:r>
          </w:p>
        </w:tc>
      </w:tr>
      <w:tr w:rsidR="005B377D" w:rsidRPr="00215EAA" w14:paraId="13E72707" w14:textId="77777777" w:rsidTr="00881556">
        <w:trPr>
          <w:trHeight w:val="52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A613CF4" w14:textId="77777777" w:rsidR="00766608" w:rsidRPr="00215EAA" w:rsidRDefault="00766608" w:rsidP="00B27A0F">
            <w:pPr>
              <w:rPr>
                <w:rFonts w:ascii="Calibri" w:hAnsi="Calibri"/>
                <w:sz w:val="16"/>
                <w:szCs w:val="16"/>
              </w:rPr>
            </w:pPr>
            <w:r w:rsidRPr="00215EAA">
              <w:rPr>
                <w:rFonts w:ascii="Calibri" w:hAnsi="Calibri"/>
                <w:sz w:val="16"/>
                <w:szCs w:val="16"/>
              </w:rPr>
              <w:t>15</w:t>
            </w:r>
          </w:p>
        </w:tc>
        <w:tc>
          <w:tcPr>
            <w:tcW w:w="4677" w:type="dxa"/>
            <w:tcBorders>
              <w:top w:val="nil"/>
              <w:left w:val="nil"/>
              <w:bottom w:val="single" w:sz="4" w:space="0" w:color="auto"/>
              <w:right w:val="single" w:sz="4" w:space="0" w:color="auto"/>
            </w:tcBorders>
            <w:shd w:val="clear" w:color="auto" w:fill="auto"/>
            <w:vAlign w:val="center"/>
            <w:hideMark/>
          </w:tcPr>
          <w:p w14:paraId="2F6C4EC2" w14:textId="77777777" w:rsidR="00766608" w:rsidRPr="00215EAA" w:rsidRDefault="00766608" w:rsidP="00B27A0F">
            <w:pPr>
              <w:rPr>
                <w:rFonts w:ascii="Calibri" w:hAnsi="Calibri"/>
                <w:sz w:val="16"/>
                <w:szCs w:val="16"/>
              </w:rPr>
            </w:pPr>
            <w:r w:rsidRPr="00215EAA">
              <w:rPr>
                <w:rFonts w:ascii="Calibri" w:hAnsi="Calibri"/>
                <w:sz w:val="16"/>
                <w:szCs w:val="16"/>
              </w:rPr>
              <w:t>Egyéb derivatív ügyletek vesztesége/nyeresége (veszteség esetén (-), nyereség esetén (+) az előjel)</w:t>
            </w:r>
          </w:p>
        </w:tc>
        <w:tc>
          <w:tcPr>
            <w:tcW w:w="4536" w:type="dxa"/>
            <w:vMerge/>
            <w:tcBorders>
              <w:top w:val="nil"/>
              <w:left w:val="single" w:sz="4" w:space="0" w:color="auto"/>
              <w:bottom w:val="single" w:sz="4" w:space="0" w:color="000000"/>
              <w:right w:val="single" w:sz="4" w:space="0" w:color="auto"/>
            </w:tcBorders>
            <w:vAlign w:val="center"/>
            <w:hideMark/>
          </w:tcPr>
          <w:p w14:paraId="69163474" w14:textId="77777777" w:rsidR="00766608" w:rsidRPr="00215EAA" w:rsidRDefault="00766608" w:rsidP="00B27A0F">
            <w:pPr>
              <w:rPr>
                <w:rFonts w:ascii="Calibri" w:hAnsi="Calibri"/>
                <w:sz w:val="16"/>
                <w:szCs w:val="16"/>
              </w:rPr>
            </w:pPr>
          </w:p>
        </w:tc>
      </w:tr>
      <w:tr w:rsidR="005B377D" w:rsidRPr="00215EAA" w14:paraId="51D27C4D" w14:textId="77777777" w:rsidTr="00881556">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5D0E5B3" w14:textId="77777777" w:rsidR="00766608" w:rsidRPr="00215EAA" w:rsidRDefault="00766608" w:rsidP="00B27A0F">
            <w:pPr>
              <w:rPr>
                <w:rFonts w:ascii="Calibri" w:hAnsi="Calibri"/>
                <w:sz w:val="16"/>
                <w:szCs w:val="16"/>
              </w:rPr>
            </w:pPr>
            <w:r w:rsidRPr="00215EAA">
              <w:rPr>
                <w:rFonts w:ascii="Calibri" w:hAnsi="Calibri"/>
                <w:sz w:val="16"/>
                <w:szCs w:val="16"/>
              </w:rPr>
              <w:t>16</w:t>
            </w:r>
          </w:p>
        </w:tc>
        <w:tc>
          <w:tcPr>
            <w:tcW w:w="4677" w:type="dxa"/>
            <w:tcBorders>
              <w:top w:val="nil"/>
              <w:left w:val="nil"/>
              <w:bottom w:val="single" w:sz="4" w:space="0" w:color="auto"/>
              <w:right w:val="single" w:sz="4" w:space="0" w:color="auto"/>
            </w:tcBorders>
            <w:shd w:val="clear" w:color="auto" w:fill="auto"/>
            <w:vAlign w:val="center"/>
            <w:hideMark/>
          </w:tcPr>
          <w:p w14:paraId="5A08D9AB" w14:textId="77777777" w:rsidR="00766608" w:rsidRPr="00215EAA" w:rsidRDefault="00766608" w:rsidP="00B27A0F">
            <w:pPr>
              <w:rPr>
                <w:rFonts w:ascii="Calibri" w:hAnsi="Calibri"/>
                <w:sz w:val="16"/>
                <w:szCs w:val="16"/>
              </w:rPr>
            </w:pPr>
            <w:r w:rsidRPr="00215EAA">
              <w:rPr>
                <w:rFonts w:ascii="Calibri" w:hAnsi="Calibri"/>
                <w:sz w:val="16"/>
                <w:szCs w:val="16"/>
              </w:rPr>
              <w:t>Elengedett kötelezettség (+)</w:t>
            </w:r>
          </w:p>
        </w:tc>
        <w:tc>
          <w:tcPr>
            <w:tcW w:w="4536" w:type="dxa"/>
            <w:tcBorders>
              <w:top w:val="nil"/>
              <w:left w:val="nil"/>
              <w:bottom w:val="single" w:sz="4" w:space="0" w:color="auto"/>
              <w:right w:val="single" w:sz="4" w:space="0" w:color="auto"/>
            </w:tcBorders>
            <w:shd w:val="clear" w:color="auto" w:fill="auto"/>
            <w:vAlign w:val="bottom"/>
            <w:hideMark/>
          </w:tcPr>
          <w:p w14:paraId="20936691"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6AC10A46" w14:textId="77777777" w:rsidTr="00881556">
        <w:trPr>
          <w:trHeight w:val="27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2F77596" w14:textId="77777777" w:rsidR="00766608" w:rsidRPr="00215EAA" w:rsidRDefault="00766608" w:rsidP="00B27A0F">
            <w:pPr>
              <w:rPr>
                <w:rFonts w:ascii="Calibri" w:hAnsi="Calibri"/>
                <w:sz w:val="16"/>
                <w:szCs w:val="16"/>
              </w:rPr>
            </w:pPr>
            <w:r w:rsidRPr="00215EAA">
              <w:rPr>
                <w:rFonts w:ascii="Calibri" w:hAnsi="Calibri"/>
                <w:sz w:val="16"/>
                <w:szCs w:val="16"/>
              </w:rPr>
              <w:t>17</w:t>
            </w:r>
          </w:p>
        </w:tc>
        <w:tc>
          <w:tcPr>
            <w:tcW w:w="4677" w:type="dxa"/>
            <w:tcBorders>
              <w:top w:val="nil"/>
              <w:left w:val="nil"/>
              <w:bottom w:val="single" w:sz="4" w:space="0" w:color="auto"/>
              <w:right w:val="single" w:sz="4" w:space="0" w:color="auto"/>
            </w:tcBorders>
            <w:shd w:val="clear" w:color="auto" w:fill="auto"/>
            <w:vAlign w:val="center"/>
            <w:hideMark/>
          </w:tcPr>
          <w:p w14:paraId="3A66A647" w14:textId="77777777" w:rsidR="00766608" w:rsidRPr="00215EAA" w:rsidRDefault="00766608" w:rsidP="00B27A0F">
            <w:pPr>
              <w:rPr>
                <w:rFonts w:ascii="Calibri" w:hAnsi="Calibri"/>
                <w:sz w:val="16"/>
                <w:szCs w:val="16"/>
              </w:rPr>
            </w:pPr>
            <w:r w:rsidRPr="00215EAA">
              <w:rPr>
                <w:rFonts w:ascii="Calibri" w:hAnsi="Calibri"/>
                <w:sz w:val="16"/>
                <w:szCs w:val="16"/>
              </w:rPr>
              <w:t>Elengedett követelés (-)</w:t>
            </w:r>
          </w:p>
        </w:tc>
        <w:tc>
          <w:tcPr>
            <w:tcW w:w="4536" w:type="dxa"/>
            <w:tcBorders>
              <w:top w:val="nil"/>
              <w:left w:val="nil"/>
              <w:bottom w:val="single" w:sz="4" w:space="0" w:color="auto"/>
              <w:right w:val="single" w:sz="4" w:space="0" w:color="auto"/>
            </w:tcBorders>
            <w:shd w:val="clear" w:color="auto" w:fill="auto"/>
            <w:vAlign w:val="bottom"/>
            <w:hideMark/>
          </w:tcPr>
          <w:p w14:paraId="0F05C0C5"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0F748C8D" w14:textId="77777777" w:rsidTr="00881556">
        <w:trPr>
          <w:trHeight w:val="46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AB40EED" w14:textId="77777777" w:rsidR="00766608" w:rsidRPr="00215EAA" w:rsidRDefault="00766608" w:rsidP="00B27A0F">
            <w:pPr>
              <w:rPr>
                <w:rFonts w:ascii="Calibri" w:hAnsi="Calibri"/>
                <w:sz w:val="16"/>
                <w:szCs w:val="16"/>
              </w:rPr>
            </w:pPr>
            <w:r w:rsidRPr="00215EAA">
              <w:rPr>
                <w:rFonts w:ascii="Calibri" w:hAnsi="Calibri"/>
                <w:sz w:val="16"/>
                <w:szCs w:val="16"/>
              </w:rPr>
              <w:t>18</w:t>
            </w:r>
          </w:p>
        </w:tc>
        <w:tc>
          <w:tcPr>
            <w:tcW w:w="4677" w:type="dxa"/>
            <w:tcBorders>
              <w:top w:val="nil"/>
              <w:left w:val="nil"/>
              <w:bottom w:val="single" w:sz="4" w:space="0" w:color="auto"/>
              <w:right w:val="single" w:sz="4" w:space="0" w:color="auto"/>
            </w:tcBorders>
            <w:shd w:val="clear" w:color="auto" w:fill="auto"/>
            <w:vAlign w:val="center"/>
            <w:hideMark/>
          </w:tcPr>
          <w:p w14:paraId="38AD585D" w14:textId="77777777" w:rsidR="00766608" w:rsidRPr="00215EAA" w:rsidRDefault="00766608" w:rsidP="00B27A0F">
            <w:pPr>
              <w:rPr>
                <w:rFonts w:ascii="Calibri" w:hAnsi="Calibri"/>
                <w:sz w:val="16"/>
                <w:szCs w:val="16"/>
              </w:rPr>
            </w:pPr>
            <w:r w:rsidRPr="00215EAA">
              <w:rPr>
                <w:rFonts w:ascii="Calibri" w:hAnsi="Calibri"/>
                <w:sz w:val="16"/>
                <w:szCs w:val="16"/>
              </w:rPr>
              <w:t>A rendkívüli eredményből a fentiekben nem szereplő tételek nettó összege (veszteség esetén (-), nyereség esetén (+) az előjel)</w:t>
            </w:r>
          </w:p>
        </w:tc>
        <w:tc>
          <w:tcPr>
            <w:tcW w:w="4536" w:type="dxa"/>
            <w:tcBorders>
              <w:top w:val="nil"/>
              <w:left w:val="nil"/>
              <w:bottom w:val="single" w:sz="4" w:space="0" w:color="auto"/>
              <w:right w:val="single" w:sz="4" w:space="0" w:color="auto"/>
            </w:tcBorders>
            <w:shd w:val="clear" w:color="auto" w:fill="auto"/>
            <w:vAlign w:val="bottom"/>
            <w:hideMark/>
          </w:tcPr>
          <w:p w14:paraId="6D23BF73"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341E720C" w14:textId="77777777" w:rsidTr="00881556">
        <w:trPr>
          <w:trHeight w:val="69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540B4C0" w14:textId="77777777" w:rsidR="00766608" w:rsidRPr="00215EAA" w:rsidRDefault="00766608" w:rsidP="00B27A0F">
            <w:pPr>
              <w:rPr>
                <w:rFonts w:ascii="Calibri" w:hAnsi="Calibri"/>
                <w:sz w:val="16"/>
                <w:szCs w:val="16"/>
              </w:rPr>
            </w:pPr>
            <w:r w:rsidRPr="00215EAA">
              <w:rPr>
                <w:rFonts w:ascii="Calibri" w:hAnsi="Calibri"/>
                <w:sz w:val="16"/>
                <w:szCs w:val="16"/>
              </w:rPr>
              <w:t>19</w:t>
            </w:r>
          </w:p>
        </w:tc>
        <w:tc>
          <w:tcPr>
            <w:tcW w:w="4677" w:type="dxa"/>
            <w:tcBorders>
              <w:top w:val="nil"/>
              <w:left w:val="nil"/>
              <w:bottom w:val="single" w:sz="4" w:space="0" w:color="auto"/>
              <w:right w:val="single" w:sz="4" w:space="0" w:color="auto"/>
            </w:tcBorders>
            <w:shd w:val="clear" w:color="auto" w:fill="auto"/>
            <w:vAlign w:val="center"/>
            <w:hideMark/>
          </w:tcPr>
          <w:p w14:paraId="1E62CDB8" w14:textId="77777777" w:rsidR="00766608" w:rsidRPr="00215EAA" w:rsidRDefault="00766608" w:rsidP="00B27A0F">
            <w:pPr>
              <w:rPr>
                <w:rFonts w:ascii="Calibri" w:hAnsi="Calibri"/>
                <w:sz w:val="16"/>
                <w:szCs w:val="16"/>
              </w:rPr>
            </w:pPr>
            <w:r w:rsidRPr="00215EAA">
              <w:rPr>
                <w:rFonts w:ascii="Calibri" w:hAnsi="Calibri"/>
                <w:sz w:val="16"/>
                <w:szCs w:val="16"/>
              </w:rPr>
              <w:t xml:space="preserve">Befektetéstől vagy társvállalattól tárgyév során annak </w:t>
            </w:r>
            <w:proofErr w:type="spellStart"/>
            <w:r w:rsidRPr="00215EAA">
              <w:rPr>
                <w:rFonts w:ascii="Calibri" w:hAnsi="Calibri"/>
                <w:sz w:val="16"/>
                <w:szCs w:val="16"/>
              </w:rPr>
              <w:t>eredménytartalékából</w:t>
            </w:r>
            <w:proofErr w:type="spellEnd"/>
            <w:r w:rsidRPr="00215EAA">
              <w:rPr>
                <w:rFonts w:ascii="Calibri" w:hAnsi="Calibri"/>
                <w:sz w:val="16"/>
                <w:szCs w:val="16"/>
              </w:rPr>
              <w:t xml:space="preserve"> (megelőző évek eredményéből) kapott osztalék (+)</w:t>
            </w:r>
          </w:p>
        </w:tc>
        <w:tc>
          <w:tcPr>
            <w:tcW w:w="4536" w:type="dxa"/>
            <w:tcBorders>
              <w:top w:val="nil"/>
              <w:left w:val="nil"/>
              <w:bottom w:val="single" w:sz="4" w:space="0" w:color="auto"/>
              <w:right w:val="single" w:sz="4" w:space="0" w:color="auto"/>
            </w:tcBorders>
            <w:shd w:val="clear" w:color="auto" w:fill="auto"/>
            <w:vAlign w:val="bottom"/>
            <w:hideMark/>
          </w:tcPr>
          <w:p w14:paraId="4F7AC683"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r w:rsidR="005B377D" w:rsidRPr="00215EAA" w14:paraId="189462F1" w14:textId="77777777" w:rsidTr="00881556">
        <w:trPr>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F0A03C3" w14:textId="77777777" w:rsidR="00766608" w:rsidRPr="00215EAA" w:rsidRDefault="0037135E" w:rsidP="00B27A0F">
            <w:pPr>
              <w:rPr>
                <w:rFonts w:ascii="Calibri" w:hAnsi="Calibri"/>
                <w:sz w:val="16"/>
                <w:szCs w:val="16"/>
              </w:rPr>
            </w:pPr>
            <w:r w:rsidRPr="00215EAA">
              <w:rPr>
                <w:rFonts w:ascii="Calibri" w:hAnsi="Calibri"/>
                <w:sz w:val="16"/>
                <w:szCs w:val="16"/>
              </w:rPr>
              <w:t>20</w:t>
            </w:r>
          </w:p>
        </w:tc>
        <w:tc>
          <w:tcPr>
            <w:tcW w:w="4677" w:type="dxa"/>
            <w:tcBorders>
              <w:top w:val="nil"/>
              <w:left w:val="nil"/>
              <w:bottom w:val="single" w:sz="4" w:space="0" w:color="auto"/>
              <w:right w:val="single" w:sz="4" w:space="0" w:color="auto"/>
            </w:tcBorders>
            <w:shd w:val="clear" w:color="auto" w:fill="auto"/>
            <w:vAlign w:val="center"/>
            <w:hideMark/>
          </w:tcPr>
          <w:p w14:paraId="0E3F1BAC" w14:textId="77777777" w:rsidR="00766608" w:rsidRPr="00215EAA" w:rsidRDefault="00766608" w:rsidP="00B27A0F">
            <w:pPr>
              <w:rPr>
                <w:rFonts w:ascii="Calibri" w:hAnsi="Calibri"/>
                <w:sz w:val="16"/>
                <w:szCs w:val="16"/>
              </w:rPr>
            </w:pPr>
            <w:r w:rsidRPr="00215EAA">
              <w:rPr>
                <w:rFonts w:ascii="Calibri" w:hAnsi="Calibri"/>
                <w:sz w:val="16"/>
                <w:szCs w:val="16"/>
              </w:rPr>
              <w:t>ÖSSZESEN (01+02+...+19)</w:t>
            </w:r>
          </w:p>
        </w:tc>
        <w:tc>
          <w:tcPr>
            <w:tcW w:w="4536" w:type="dxa"/>
            <w:tcBorders>
              <w:top w:val="nil"/>
              <w:left w:val="nil"/>
              <w:bottom w:val="single" w:sz="4" w:space="0" w:color="auto"/>
              <w:right w:val="single" w:sz="4" w:space="0" w:color="auto"/>
            </w:tcBorders>
            <w:shd w:val="clear" w:color="auto" w:fill="auto"/>
            <w:vAlign w:val="bottom"/>
            <w:hideMark/>
          </w:tcPr>
          <w:p w14:paraId="26154212" w14:textId="77777777" w:rsidR="00766608" w:rsidRPr="00215EAA" w:rsidRDefault="00766608" w:rsidP="00B27A0F">
            <w:pPr>
              <w:rPr>
                <w:rFonts w:ascii="Calibri" w:hAnsi="Calibri"/>
                <w:sz w:val="16"/>
                <w:szCs w:val="16"/>
              </w:rPr>
            </w:pPr>
            <w:r w:rsidRPr="00215EAA">
              <w:rPr>
                <w:rFonts w:ascii="Calibri" w:hAnsi="Calibri"/>
                <w:sz w:val="16"/>
                <w:szCs w:val="16"/>
              </w:rPr>
              <w:t> </w:t>
            </w:r>
          </w:p>
        </w:tc>
      </w:tr>
    </w:tbl>
    <w:p w14:paraId="0FA46616" w14:textId="77777777" w:rsidR="00766608" w:rsidRPr="00215EAA" w:rsidRDefault="00766608" w:rsidP="00766608">
      <w:pPr>
        <w:ind w:left="360"/>
        <w:jc w:val="both"/>
        <w:rPr>
          <w:rFonts w:ascii="Calibri" w:hAnsi="Calibri"/>
          <w:sz w:val="20"/>
          <w:szCs w:val="20"/>
        </w:rPr>
      </w:pPr>
    </w:p>
    <w:p w14:paraId="30ED05C0" w14:textId="77777777" w:rsidR="00766608" w:rsidRPr="00215EAA" w:rsidRDefault="00766608" w:rsidP="00334F3A">
      <w:pPr>
        <w:ind w:left="360"/>
        <w:jc w:val="both"/>
        <w:rPr>
          <w:rFonts w:ascii="Calibri" w:hAnsi="Calibri"/>
          <w:sz w:val="20"/>
          <w:szCs w:val="20"/>
          <w:highlight w:val="yellow"/>
        </w:rPr>
      </w:pPr>
    </w:p>
    <w:p w14:paraId="10027397" w14:textId="294F8EB2" w:rsidR="00C67735" w:rsidRPr="00546053" w:rsidRDefault="00766608" w:rsidP="002D50CB">
      <w:pPr>
        <w:pStyle w:val="Cmsor2"/>
        <w:rPr>
          <w:rFonts w:ascii="Calibri" w:hAnsi="Calibri"/>
          <w:i w:val="0"/>
          <w:sz w:val="20"/>
          <w:szCs w:val="20"/>
        </w:rPr>
      </w:pPr>
      <w:r w:rsidRPr="00546053">
        <w:rPr>
          <w:rFonts w:ascii="Calibri" w:hAnsi="Calibri" w:cs="Times New Roman"/>
          <w:b w:val="0"/>
          <w:bCs w:val="0"/>
          <w:i w:val="0"/>
          <w:iCs w:val="0"/>
          <w:sz w:val="20"/>
          <w:szCs w:val="20"/>
        </w:rPr>
        <w:br w:type="page"/>
      </w:r>
      <w:bookmarkStart w:id="69" w:name="_Toc447267032"/>
      <w:bookmarkStart w:id="70" w:name="_Toc482281962"/>
      <w:r w:rsidR="00C67735" w:rsidRPr="00546053">
        <w:rPr>
          <w:rFonts w:ascii="Calibri" w:hAnsi="Calibri"/>
          <w:i w:val="0"/>
          <w:sz w:val="20"/>
          <w:szCs w:val="20"/>
        </w:rPr>
        <w:lastRenderedPageBreak/>
        <w:t>III</w:t>
      </w:r>
      <w:r w:rsidR="002D50CB" w:rsidRPr="00546053">
        <w:rPr>
          <w:rFonts w:ascii="Calibri" w:hAnsi="Calibri"/>
          <w:i w:val="0"/>
          <w:sz w:val="20"/>
          <w:szCs w:val="20"/>
        </w:rPr>
        <w:t>.</w:t>
      </w:r>
      <w:r w:rsidR="00C67735" w:rsidRPr="00546053">
        <w:rPr>
          <w:rFonts w:ascii="Calibri" w:hAnsi="Calibri"/>
          <w:i w:val="0"/>
          <w:sz w:val="20"/>
          <w:szCs w:val="20"/>
        </w:rPr>
        <w:t>6. TEA5 tábla: Kiegészítő adatok</w:t>
      </w:r>
      <w:bookmarkEnd w:id="69"/>
      <w:bookmarkEnd w:id="70"/>
    </w:p>
    <w:p w14:paraId="49191D5B" w14:textId="77777777" w:rsidR="00C67735" w:rsidRPr="00546053" w:rsidRDefault="00C67735" w:rsidP="00C67735">
      <w:pPr>
        <w:rPr>
          <w:rFonts w:ascii="Calibri" w:hAnsi="Calibri"/>
          <w:sz w:val="20"/>
          <w:szCs w:val="20"/>
        </w:rPr>
      </w:pPr>
    </w:p>
    <w:p w14:paraId="6387FA0F" w14:textId="77777777" w:rsidR="00C67735" w:rsidRPr="00546053" w:rsidRDefault="00C67735" w:rsidP="00CF0A83">
      <w:pPr>
        <w:ind w:left="360"/>
        <w:jc w:val="both"/>
        <w:rPr>
          <w:rFonts w:ascii="Calibri" w:hAnsi="Calibri"/>
          <w:sz w:val="20"/>
          <w:szCs w:val="20"/>
        </w:rPr>
      </w:pPr>
      <w:r w:rsidRPr="00546053">
        <w:rPr>
          <w:rFonts w:ascii="Calibri" w:hAnsi="Calibri"/>
          <w:sz w:val="20"/>
          <w:szCs w:val="20"/>
        </w:rPr>
        <w:t xml:space="preserve">A táblát az adatszolgáltatónak abban az esetben kell kitöltenie, amennyiben a tárgyidőszakban lezárult üzleti évének fordulónapján volt </w:t>
      </w:r>
      <w:r w:rsidR="000B5572" w:rsidRPr="00546053">
        <w:rPr>
          <w:rFonts w:ascii="Calibri" w:hAnsi="Calibri"/>
          <w:sz w:val="20"/>
          <w:szCs w:val="20"/>
        </w:rPr>
        <w:t xml:space="preserve">vele azonos vállalatcsoportba tartozó </w:t>
      </w:r>
      <w:r w:rsidRPr="00546053">
        <w:rPr>
          <w:rFonts w:ascii="Calibri" w:hAnsi="Calibri"/>
          <w:sz w:val="20"/>
          <w:szCs w:val="20"/>
        </w:rPr>
        <w:t>külföldi</w:t>
      </w:r>
      <w:r w:rsidR="007335F1" w:rsidRPr="00546053">
        <w:rPr>
          <w:rFonts w:ascii="Calibri" w:hAnsi="Calibri"/>
          <w:sz w:val="20"/>
          <w:szCs w:val="20"/>
        </w:rPr>
        <w:t xml:space="preserve"> </w:t>
      </w:r>
      <w:r w:rsidRPr="00546053">
        <w:rPr>
          <w:rFonts w:ascii="Calibri" w:hAnsi="Calibri"/>
          <w:sz w:val="20"/>
          <w:szCs w:val="20"/>
        </w:rPr>
        <w:t>közvetlentőke</w:t>
      </w:r>
      <w:r w:rsidR="00E91810" w:rsidRPr="00546053">
        <w:rPr>
          <w:rFonts w:ascii="Calibri" w:hAnsi="Calibri"/>
          <w:sz w:val="20"/>
          <w:szCs w:val="20"/>
        </w:rPr>
        <w:t>-</w:t>
      </w:r>
      <w:r w:rsidRPr="00546053">
        <w:rPr>
          <w:rFonts w:ascii="Calibri" w:hAnsi="Calibri"/>
          <w:sz w:val="20"/>
          <w:szCs w:val="20"/>
        </w:rPr>
        <w:t>befektetője</w:t>
      </w:r>
      <w:r w:rsidR="00E91810" w:rsidRPr="00546053">
        <w:rPr>
          <w:rFonts w:ascii="Calibri" w:hAnsi="Calibri"/>
          <w:sz w:val="20"/>
          <w:szCs w:val="20"/>
        </w:rPr>
        <w:t xml:space="preserve"> vagy közvetett befek</w:t>
      </w:r>
      <w:r w:rsidR="007335F1" w:rsidRPr="00546053">
        <w:rPr>
          <w:rFonts w:ascii="Calibri" w:hAnsi="Calibri"/>
          <w:sz w:val="20"/>
          <w:szCs w:val="20"/>
        </w:rPr>
        <w:t>t</w:t>
      </w:r>
      <w:r w:rsidR="00E91810" w:rsidRPr="00546053">
        <w:rPr>
          <w:rFonts w:ascii="Calibri" w:hAnsi="Calibri"/>
          <w:sz w:val="20"/>
          <w:szCs w:val="20"/>
        </w:rPr>
        <w:t>etője</w:t>
      </w:r>
      <w:r w:rsidRPr="00546053">
        <w:rPr>
          <w:rFonts w:ascii="Calibri" w:hAnsi="Calibri"/>
          <w:sz w:val="20"/>
          <w:szCs w:val="20"/>
        </w:rPr>
        <w:t xml:space="preserve">. </w:t>
      </w:r>
    </w:p>
    <w:p w14:paraId="7290EEA8" w14:textId="77777777" w:rsidR="00C67735" w:rsidRPr="00546053" w:rsidRDefault="00C67735" w:rsidP="00C67735">
      <w:pPr>
        <w:ind w:left="540"/>
        <w:jc w:val="both"/>
        <w:rPr>
          <w:rFonts w:ascii="Calibri" w:hAnsi="Calibri"/>
          <w:sz w:val="20"/>
          <w:szCs w:val="20"/>
        </w:rPr>
      </w:pPr>
    </w:p>
    <w:p w14:paraId="3D20A1BC" w14:textId="77777777" w:rsidR="00C67735" w:rsidRPr="00546053" w:rsidRDefault="00C67735" w:rsidP="00863F9B">
      <w:pPr>
        <w:ind w:left="360"/>
        <w:jc w:val="both"/>
        <w:rPr>
          <w:rFonts w:ascii="Calibri" w:hAnsi="Calibri"/>
          <w:sz w:val="20"/>
          <w:szCs w:val="20"/>
        </w:rPr>
      </w:pPr>
      <w:r w:rsidRPr="00546053">
        <w:rPr>
          <w:rFonts w:ascii="Calibri" w:hAnsi="Calibri"/>
          <w:sz w:val="20"/>
          <w:szCs w:val="20"/>
        </w:rPr>
        <w:t>A tábla egyes sorainak tartalma:</w:t>
      </w:r>
    </w:p>
    <w:p w14:paraId="27E98922" w14:textId="77777777" w:rsidR="00C67735" w:rsidRPr="00546053" w:rsidRDefault="00C67735" w:rsidP="00C67735">
      <w:pPr>
        <w:ind w:left="540"/>
        <w:jc w:val="both"/>
        <w:rPr>
          <w:rFonts w:ascii="Calibri" w:hAnsi="Calibri"/>
          <w:sz w:val="20"/>
          <w:szCs w:val="20"/>
        </w:rPr>
      </w:pPr>
    </w:p>
    <w:p w14:paraId="453E9D0A" w14:textId="77777777" w:rsidR="00C67735" w:rsidRPr="00546053" w:rsidRDefault="00C67735" w:rsidP="00CF0A83">
      <w:pPr>
        <w:ind w:left="720" w:hanging="360"/>
        <w:jc w:val="both"/>
        <w:rPr>
          <w:rFonts w:ascii="Calibri" w:hAnsi="Calibri"/>
          <w:sz w:val="20"/>
          <w:szCs w:val="20"/>
        </w:rPr>
      </w:pPr>
      <w:r w:rsidRPr="00546053">
        <w:rPr>
          <w:rFonts w:ascii="Calibri" w:hAnsi="Calibri"/>
          <w:sz w:val="20"/>
          <w:szCs w:val="20"/>
        </w:rPr>
        <w:t>01. sor: Amennyiben az adatszolgáltató gazdasági társaságban tulajdonos, az adatszolgáltató által e gazdasági társaságba a tárgyévben teljesített pótbefizetés összege:</w:t>
      </w:r>
    </w:p>
    <w:p w14:paraId="0E1B719C" w14:textId="77777777" w:rsidR="00C67735" w:rsidRPr="00546053" w:rsidRDefault="00C67735" w:rsidP="00CF0A83">
      <w:pPr>
        <w:ind w:left="720"/>
        <w:jc w:val="both"/>
        <w:rPr>
          <w:rFonts w:ascii="Calibri" w:hAnsi="Calibri"/>
          <w:sz w:val="20"/>
          <w:szCs w:val="20"/>
        </w:rPr>
      </w:pPr>
      <w:r w:rsidRPr="00546053">
        <w:rPr>
          <w:rFonts w:ascii="Calibri" w:hAnsi="Calibri"/>
          <w:sz w:val="20"/>
          <w:szCs w:val="20"/>
        </w:rPr>
        <w:t>a számvitelről szóló 2000. évi C. törvényben (a továbbiakban: Számv. tv.) nevesített eredmény</w:t>
      </w:r>
      <w:r w:rsidR="002D6520" w:rsidRPr="00546053">
        <w:rPr>
          <w:rFonts w:ascii="Calibri" w:hAnsi="Calibri"/>
          <w:sz w:val="20"/>
          <w:szCs w:val="20"/>
        </w:rPr>
        <w:t>tartalék</w:t>
      </w:r>
      <w:r w:rsidR="00C17327" w:rsidRPr="00546053">
        <w:rPr>
          <w:rFonts w:ascii="Calibri" w:hAnsi="Calibri"/>
          <w:sz w:val="20"/>
          <w:szCs w:val="20"/>
        </w:rPr>
        <w:t xml:space="preserve"> </w:t>
      </w:r>
      <w:r w:rsidRPr="00546053">
        <w:rPr>
          <w:rFonts w:ascii="Calibri" w:hAnsi="Calibri"/>
          <w:sz w:val="20"/>
          <w:szCs w:val="20"/>
        </w:rPr>
        <w:t>csökkentő tétel definíciójának megfelelően kell megadni függetlenül attól, hogy</w:t>
      </w:r>
      <w:r w:rsidR="00380A84" w:rsidRPr="00546053">
        <w:rPr>
          <w:rFonts w:ascii="Calibri" w:hAnsi="Calibri"/>
          <w:sz w:val="20"/>
          <w:szCs w:val="20"/>
        </w:rPr>
        <w:t xml:space="preserve"> külföldi vagy belföldi cégben teljesítette-e az adatszolgáltató a pótbefizetést</w:t>
      </w:r>
      <w:r w:rsidRPr="00546053">
        <w:rPr>
          <w:rFonts w:ascii="Calibri" w:hAnsi="Calibri"/>
          <w:sz w:val="20"/>
          <w:szCs w:val="20"/>
        </w:rPr>
        <w:t>.</w:t>
      </w:r>
    </w:p>
    <w:p w14:paraId="4DE23381" w14:textId="77777777" w:rsidR="00380A84" w:rsidRPr="00546053" w:rsidRDefault="00380A84" w:rsidP="00C67735">
      <w:pPr>
        <w:ind w:left="540"/>
        <w:jc w:val="both"/>
        <w:rPr>
          <w:rFonts w:ascii="Calibri" w:hAnsi="Calibri"/>
          <w:sz w:val="20"/>
          <w:szCs w:val="20"/>
        </w:rPr>
      </w:pPr>
    </w:p>
    <w:p w14:paraId="79DEC0CA" w14:textId="77777777" w:rsidR="00B76F88" w:rsidRPr="00546053" w:rsidRDefault="00C67735" w:rsidP="0045506D">
      <w:pPr>
        <w:ind w:left="720" w:hanging="360"/>
        <w:jc w:val="both"/>
        <w:rPr>
          <w:rFonts w:ascii="Calibri" w:hAnsi="Calibri"/>
          <w:sz w:val="20"/>
          <w:szCs w:val="20"/>
        </w:rPr>
      </w:pPr>
      <w:r w:rsidRPr="00546053">
        <w:rPr>
          <w:rFonts w:ascii="Calibri" w:hAnsi="Calibri"/>
          <w:sz w:val="20"/>
          <w:szCs w:val="20"/>
        </w:rPr>
        <w:t xml:space="preserve"> 02. sor: Amennyiben az adatszolgáltató gazdasági társaságban tulajdonos, az adatszolgáltató által e gazdasági társaságba teljesített pótbefizetésekből a tárgyévben visszakapott összeg</w:t>
      </w:r>
      <w:r w:rsidR="0045506D" w:rsidRPr="00546053">
        <w:rPr>
          <w:rFonts w:ascii="Calibri" w:hAnsi="Calibri"/>
          <w:sz w:val="20"/>
          <w:szCs w:val="20"/>
        </w:rPr>
        <w:t xml:space="preserve">, melyet </w:t>
      </w:r>
      <w:r w:rsidRPr="00546053">
        <w:rPr>
          <w:rFonts w:ascii="Calibri" w:hAnsi="Calibri"/>
          <w:sz w:val="20"/>
          <w:szCs w:val="20"/>
        </w:rPr>
        <w:t>a Számv</w:t>
      </w:r>
      <w:r w:rsidR="00563EEA" w:rsidRPr="00546053">
        <w:rPr>
          <w:rFonts w:ascii="Calibri" w:hAnsi="Calibri"/>
          <w:sz w:val="20"/>
          <w:szCs w:val="20"/>
        </w:rPr>
        <w:t xml:space="preserve">iteli </w:t>
      </w:r>
      <w:r w:rsidRPr="00546053">
        <w:rPr>
          <w:rFonts w:ascii="Calibri" w:hAnsi="Calibri"/>
          <w:sz w:val="20"/>
          <w:szCs w:val="20"/>
        </w:rPr>
        <w:t>t</w:t>
      </w:r>
      <w:r w:rsidR="00563EEA" w:rsidRPr="00546053">
        <w:rPr>
          <w:rFonts w:ascii="Calibri" w:hAnsi="Calibri"/>
          <w:sz w:val="20"/>
          <w:szCs w:val="20"/>
        </w:rPr>
        <w:t>örvényben</w:t>
      </w:r>
      <w:r w:rsidRPr="00546053">
        <w:rPr>
          <w:rFonts w:ascii="Calibri" w:hAnsi="Calibri"/>
          <w:sz w:val="20"/>
          <w:szCs w:val="20"/>
        </w:rPr>
        <w:t xml:space="preserve"> nevesített </w:t>
      </w:r>
      <w:r w:rsidR="002D6520" w:rsidRPr="00546053">
        <w:rPr>
          <w:rFonts w:ascii="Calibri" w:hAnsi="Calibri"/>
          <w:sz w:val="20"/>
          <w:szCs w:val="20"/>
        </w:rPr>
        <w:t xml:space="preserve">eredménytartalék </w:t>
      </w:r>
      <w:r w:rsidRPr="00546053">
        <w:rPr>
          <w:rFonts w:ascii="Calibri" w:hAnsi="Calibri"/>
          <w:sz w:val="20"/>
          <w:szCs w:val="20"/>
        </w:rPr>
        <w:t>növelő tétel definíciójának megfelelően kell megadni</w:t>
      </w:r>
      <w:r w:rsidR="0045506D" w:rsidRPr="00546053">
        <w:rPr>
          <w:rFonts w:ascii="Calibri" w:hAnsi="Calibri"/>
          <w:sz w:val="20"/>
          <w:szCs w:val="20"/>
        </w:rPr>
        <w:t>,</w:t>
      </w:r>
      <w:r w:rsidR="00380A84" w:rsidRPr="00546053">
        <w:rPr>
          <w:rFonts w:ascii="Calibri" w:hAnsi="Calibri"/>
          <w:sz w:val="20"/>
          <w:szCs w:val="20"/>
        </w:rPr>
        <w:t xml:space="preserve"> függetlenül attól, hogy külföldi vagy belföldi cégben teljesítette-e az adatszolgáltató a pótbefizetést.</w:t>
      </w:r>
    </w:p>
    <w:p w14:paraId="7196F8EB" w14:textId="77777777" w:rsidR="00C67735" w:rsidRPr="00546053" w:rsidRDefault="00C67735" w:rsidP="00C67735">
      <w:pPr>
        <w:ind w:left="540"/>
        <w:jc w:val="both"/>
        <w:rPr>
          <w:rFonts w:ascii="Calibri" w:hAnsi="Calibri"/>
          <w:sz w:val="20"/>
          <w:szCs w:val="20"/>
        </w:rPr>
      </w:pPr>
      <w:r w:rsidRPr="00546053">
        <w:rPr>
          <w:rFonts w:ascii="Calibri" w:hAnsi="Calibri"/>
          <w:sz w:val="20"/>
          <w:szCs w:val="20"/>
        </w:rPr>
        <w:t xml:space="preserve">  </w:t>
      </w:r>
    </w:p>
    <w:p w14:paraId="47D8532B" w14:textId="77777777" w:rsidR="00C67735" w:rsidRPr="00546053" w:rsidRDefault="00C67735" w:rsidP="00C67735">
      <w:pPr>
        <w:ind w:left="540"/>
        <w:jc w:val="both"/>
        <w:rPr>
          <w:rFonts w:ascii="Calibri" w:hAnsi="Calibri"/>
          <w:sz w:val="20"/>
          <w:szCs w:val="20"/>
        </w:rPr>
      </w:pPr>
      <w:r w:rsidRPr="00546053">
        <w:rPr>
          <w:rFonts w:ascii="Calibri" w:hAnsi="Calibri"/>
          <w:sz w:val="20"/>
          <w:szCs w:val="20"/>
        </w:rPr>
        <w:t xml:space="preserve">Az adatokat az adatszolgáltató könyvvezetésének devizanemében (amelyet a </w:t>
      </w:r>
      <w:proofErr w:type="spellStart"/>
      <w:r w:rsidRPr="00546053">
        <w:rPr>
          <w:rFonts w:ascii="Calibri" w:hAnsi="Calibri"/>
          <w:sz w:val="20"/>
          <w:szCs w:val="20"/>
        </w:rPr>
        <w:t>TRE</w:t>
      </w:r>
      <w:proofErr w:type="spellEnd"/>
      <w:r w:rsidRPr="00546053">
        <w:rPr>
          <w:rFonts w:ascii="Calibri" w:hAnsi="Calibri"/>
          <w:sz w:val="20"/>
          <w:szCs w:val="20"/>
        </w:rPr>
        <w:t xml:space="preserve"> tábla 02. sorában ekként megadott), ezerre kerekítve kell közölni. </w:t>
      </w:r>
    </w:p>
    <w:p w14:paraId="50FB85F1" w14:textId="77777777" w:rsidR="00F71F5E" w:rsidRPr="00546053" w:rsidRDefault="00F71F5E" w:rsidP="00C67735">
      <w:pPr>
        <w:ind w:left="540"/>
        <w:jc w:val="both"/>
        <w:rPr>
          <w:rFonts w:ascii="Calibri" w:hAnsi="Calibri"/>
          <w:sz w:val="20"/>
          <w:szCs w:val="20"/>
        </w:rPr>
      </w:pPr>
    </w:p>
    <w:p w14:paraId="5C4E48EA" w14:textId="7D108CAD" w:rsidR="00F71F5E" w:rsidRPr="00546053" w:rsidRDefault="00F71F5E" w:rsidP="002D50CB">
      <w:pPr>
        <w:pStyle w:val="Cmsor2"/>
        <w:rPr>
          <w:rFonts w:ascii="Calibri" w:hAnsi="Calibri"/>
          <w:i w:val="0"/>
          <w:sz w:val="20"/>
          <w:szCs w:val="20"/>
        </w:rPr>
      </w:pPr>
      <w:bookmarkStart w:id="71" w:name="_Toc447267033"/>
      <w:bookmarkStart w:id="72" w:name="_Toc482281963"/>
      <w:r w:rsidRPr="00546053">
        <w:rPr>
          <w:rFonts w:ascii="Calibri" w:hAnsi="Calibri"/>
          <w:i w:val="0"/>
          <w:sz w:val="20"/>
          <w:szCs w:val="20"/>
        </w:rPr>
        <w:t>III</w:t>
      </w:r>
      <w:r w:rsidR="002D50CB" w:rsidRPr="00546053">
        <w:rPr>
          <w:rFonts w:ascii="Calibri" w:hAnsi="Calibri"/>
          <w:i w:val="0"/>
          <w:sz w:val="20"/>
          <w:szCs w:val="20"/>
        </w:rPr>
        <w:t>.</w:t>
      </w:r>
      <w:r w:rsidRPr="00546053">
        <w:rPr>
          <w:rFonts w:ascii="Calibri" w:hAnsi="Calibri"/>
          <w:i w:val="0"/>
          <w:sz w:val="20"/>
          <w:szCs w:val="20"/>
        </w:rPr>
        <w:t>7. TEL tábla: Külföldi közvetlentőke</w:t>
      </w:r>
      <w:r w:rsidR="00E91810" w:rsidRPr="00546053">
        <w:rPr>
          <w:rFonts w:ascii="Calibri" w:hAnsi="Calibri"/>
          <w:i w:val="0"/>
          <w:sz w:val="20"/>
          <w:szCs w:val="20"/>
        </w:rPr>
        <w:t>-</w:t>
      </w:r>
      <w:r w:rsidRPr="00546053">
        <w:rPr>
          <w:rFonts w:ascii="Calibri" w:hAnsi="Calibri"/>
          <w:i w:val="0"/>
          <w:sz w:val="20"/>
          <w:szCs w:val="20"/>
        </w:rPr>
        <w:t>befektetés,</w:t>
      </w:r>
      <w:r w:rsidR="00E91810" w:rsidRPr="00546053">
        <w:rPr>
          <w:rFonts w:ascii="Calibri" w:hAnsi="Calibri"/>
          <w:i w:val="0"/>
          <w:sz w:val="20"/>
          <w:szCs w:val="20"/>
        </w:rPr>
        <w:t xml:space="preserve"> közvetett befektetés,</w:t>
      </w:r>
      <w:r w:rsidRPr="00546053">
        <w:rPr>
          <w:rFonts w:ascii="Calibri" w:hAnsi="Calibri"/>
          <w:i w:val="0"/>
          <w:sz w:val="20"/>
          <w:szCs w:val="20"/>
        </w:rPr>
        <w:t xml:space="preserve"> külföldi fióktelep vagy </w:t>
      </w:r>
      <w:r w:rsidR="0094078B" w:rsidRPr="00546053">
        <w:rPr>
          <w:rFonts w:ascii="Calibri" w:hAnsi="Calibri"/>
          <w:i w:val="0"/>
          <w:sz w:val="20"/>
          <w:szCs w:val="20"/>
        </w:rPr>
        <w:t>társvál</w:t>
      </w:r>
      <w:r w:rsidR="00E91810" w:rsidRPr="00546053">
        <w:rPr>
          <w:rFonts w:ascii="Calibri" w:hAnsi="Calibri"/>
          <w:i w:val="0"/>
          <w:sz w:val="20"/>
          <w:szCs w:val="20"/>
        </w:rPr>
        <w:t>l</w:t>
      </w:r>
      <w:r w:rsidR="0094078B" w:rsidRPr="00546053">
        <w:rPr>
          <w:rFonts w:ascii="Calibri" w:hAnsi="Calibri"/>
          <w:i w:val="0"/>
          <w:sz w:val="20"/>
          <w:szCs w:val="20"/>
        </w:rPr>
        <w:t xml:space="preserve">alat </w:t>
      </w:r>
      <w:r w:rsidRPr="00546053">
        <w:rPr>
          <w:rFonts w:ascii="Calibri" w:hAnsi="Calibri"/>
          <w:i w:val="0"/>
          <w:sz w:val="20"/>
          <w:szCs w:val="20"/>
        </w:rPr>
        <w:t>jelentésköteles adatai</w:t>
      </w:r>
      <w:bookmarkEnd w:id="71"/>
      <w:bookmarkEnd w:id="72"/>
    </w:p>
    <w:p w14:paraId="42501518" w14:textId="77777777" w:rsidR="00F71F5E" w:rsidRPr="00546053" w:rsidRDefault="00F71F5E" w:rsidP="00F71F5E">
      <w:pPr>
        <w:rPr>
          <w:rFonts w:ascii="Calibri" w:hAnsi="Calibri"/>
          <w:sz w:val="20"/>
          <w:szCs w:val="20"/>
        </w:rPr>
      </w:pPr>
    </w:p>
    <w:p w14:paraId="15461CA1" w14:textId="77777777" w:rsidR="00F71F5E" w:rsidRPr="003B5C68" w:rsidRDefault="00F71F5E" w:rsidP="00CF0A83">
      <w:pPr>
        <w:ind w:left="360"/>
        <w:jc w:val="both"/>
        <w:rPr>
          <w:rFonts w:ascii="Calibri" w:hAnsi="Calibri"/>
          <w:sz w:val="20"/>
          <w:szCs w:val="20"/>
        </w:rPr>
      </w:pPr>
      <w:r w:rsidRPr="003B5C68">
        <w:rPr>
          <w:rFonts w:ascii="Calibri" w:hAnsi="Calibri"/>
          <w:sz w:val="20"/>
          <w:szCs w:val="20"/>
        </w:rPr>
        <w:t>A táblát az adatszolgáltatónak abban az esetben kell kitöltenie, amennyiben a tárgyidőszakban lezárult vagy az azt megelőző üzleti év fordulónapján volt külföldi közvetlen</w:t>
      </w:r>
      <w:r w:rsidR="00E91810" w:rsidRPr="003B5C68">
        <w:rPr>
          <w:rFonts w:ascii="Calibri" w:hAnsi="Calibri"/>
          <w:sz w:val="20"/>
          <w:szCs w:val="20"/>
        </w:rPr>
        <w:t>tőke-befeketése</w:t>
      </w:r>
      <w:r w:rsidR="00A01CB7" w:rsidRPr="003B5C68">
        <w:rPr>
          <w:rStyle w:val="Lbjegyzet-hivatkozs"/>
          <w:rFonts w:ascii="Calibri" w:hAnsi="Calibri"/>
          <w:sz w:val="20"/>
          <w:szCs w:val="20"/>
        </w:rPr>
        <w:footnoteReference w:id="6"/>
      </w:r>
      <w:r w:rsidR="00A01CB7" w:rsidRPr="003B5C68">
        <w:rPr>
          <w:rFonts w:ascii="Calibri" w:hAnsi="Calibri"/>
          <w:sz w:val="20"/>
          <w:szCs w:val="20"/>
        </w:rPr>
        <w:t xml:space="preserve"> vagy közvetett</w:t>
      </w:r>
      <w:r w:rsidRPr="003B5C68">
        <w:rPr>
          <w:rFonts w:ascii="Calibri" w:hAnsi="Calibri"/>
          <w:sz w:val="20"/>
          <w:szCs w:val="20"/>
        </w:rPr>
        <w:t xml:space="preserve"> befektetése</w:t>
      </w:r>
      <w:r w:rsidR="00E91810" w:rsidRPr="003B5C68">
        <w:rPr>
          <w:rStyle w:val="Lbjegyzet-hivatkozs"/>
          <w:rFonts w:ascii="Calibri" w:hAnsi="Calibri"/>
          <w:sz w:val="20"/>
          <w:szCs w:val="20"/>
        </w:rPr>
        <w:footnoteReference w:id="7"/>
      </w:r>
      <w:r w:rsidRPr="003B5C68">
        <w:rPr>
          <w:rFonts w:ascii="Calibri" w:hAnsi="Calibri"/>
          <w:sz w:val="20"/>
          <w:szCs w:val="20"/>
        </w:rPr>
        <w:t xml:space="preserve">, </w:t>
      </w:r>
      <w:r w:rsidR="00A01CB7" w:rsidRPr="003B5C68">
        <w:rPr>
          <w:rFonts w:ascii="Calibri" w:hAnsi="Calibri"/>
          <w:sz w:val="20"/>
          <w:szCs w:val="20"/>
        </w:rPr>
        <w:t xml:space="preserve">vagy </w:t>
      </w:r>
      <w:r w:rsidR="0094078B" w:rsidRPr="003B5C68">
        <w:rPr>
          <w:rFonts w:ascii="Calibri" w:hAnsi="Calibri"/>
          <w:sz w:val="20"/>
          <w:szCs w:val="20"/>
        </w:rPr>
        <w:t>társvállalata, amelyben közvetlen szavazati joggal rendelkezett</w:t>
      </w:r>
      <w:r w:rsidRPr="003B5C68">
        <w:rPr>
          <w:rFonts w:ascii="Calibri" w:hAnsi="Calibri"/>
          <w:sz w:val="20"/>
          <w:szCs w:val="20"/>
        </w:rPr>
        <w:t xml:space="preserve">. A táblát az adatszolgáltatónak annyiszor kell kitöltenie, ahány jelentésköteles partnere van, azaz ahány partnert a </w:t>
      </w:r>
      <w:proofErr w:type="spellStart"/>
      <w:r w:rsidRPr="003B5C68">
        <w:rPr>
          <w:rFonts w:ascii="Calibri" w:hAnsi="Calibri"/>
          <w:sz w:val="20"/>
          <w:szCs w:val="20"/>
        </w:rPr>
        <w:t>TRE</w:t>
      </w:r>
      <w:proofErr w:type="spellEnd"/>
      <w:r w:rsidRPr="003B5C68">
        <w:rPr>
          <w:rFonts w:ascii="Calibri" w:hAnsi="Calibri"/>
          <w:sz w:val="20"/>
          <w:szCs w:val="20"/>
        </w:rPr>
        <w:t xml:space="preserve"> tábla 5. során jelentett. </w:t>
      </w:r>
    </w:p>
    <w:p w14:paraId="3DC4F6F9" w14:textId="77777777" w:rsidR="003377E2" w:rsidRPr="0083411C" w:rsidRDefault="003377E2" w:rsidP="003377E2">
      <w:pPr>
        <w:pStyle w:val="Listaszerbekezds"/>
        <w:numPr>
          <w:ilvl w:val="0"/>
          <w:numId w:val="0"/>
        </w:numPr>
        <w:spacing w:line="23" w:lineRule="atLeast"/>
        <w:ind w:left="360"/>
        <w:rPr>
          <w:rFonts w:ascii="Calibri" w:hAnsi="Calibri"/>
        </w:rPr>
      </w:pPr>
      <w:r w:rsidRPr="0083411C">
        <w:rPr>
          <w:rFonts w:ascii="Calibri" w:hAnsi="Calibri"/>
        </w:rPr>
        <w:t>A táblában fel kell tüntetni:</w:t>
      </w:r>
    </w:p>
    <w:p w14:paraId="484387EC" w14:textId="77777777" w:rsidR="003377E2" w:rsidRPr="00B94008" w:rsidRDefault="003377E2" w:rsidP="00B94008">
      <w:pPr>
        <w:pStyle w:val="Listaszerbekezds"/>
        <w:numPr>
          <w:ilvl w:val="0"/>
          <w:numId w:val="30"/>
        </w:numPr>
        <w:spacing w:line="23" w:lineRule="atLeast"/>
        <w:rPr>
          <w:rFonts w:ascii="Calibri" w:hAnsi="Calibri"/>
          <w:szCs w:val="20"/>
        </w:rPr>
      </w:pPr>
      <w:r w:rsidRPr="00B94008">
        <w:rPr>
          <w:rFonts w:ascii="Calibri" w:hAnsi="Calibri"/>
          <w:szCs w:val="20"/>
        </w:rPr>
        <w:t xml:space="preserve">a fiókvállalatokat, </w:t>
      </w:r>
    </w:p>
    <w:p w14:paraId="61C23DED" w14:textId="77777777" w:rsidR="003377E2" w:rsidRPr="00B94008" w:rsidRDefault="003377E2" w:rsidP="00B94008">
      <w:pPr>
        <w:pStyle w:val="Listaszerbekezds"/>
        <w:numPr>
          <w:ilvl w:val="0"/>
          <w:numId w:val="30"/>
        </w:numPr>
        <w:spacing w:after="0" w:line="23" w:lineRule="atLeast"/>
        <w:contextualSpacing w:val="0"/>
        <w:rPr>
          <w:rFonts w:ascii="Calibri" w:hAnsi="Calibri"/>
          <w:szCs w:val="20"/>
        </w:rPr>
      </w:pPr>
      <w:r w:rsidRPr="00B94008">
        <w:rPr>
          <w:rFonts w:ascii="Calibri" w:hAnsi="Calibri"/>
          <w:szCs w:val="20"/>
        </w:rPr>
        <w:t xml:space="preserve">azokat a vállalatcsoportba tartozó külföldi érdekeltségeket (közvetlentőke-befektetés, közvetett befektetés, társvállalat), amelyekben az adatszolgáltató közvetlen szavazati joggal rendelkezik, </w:t>
      </w:r>
    </w:p>
    <w:p w14:paraId="73CE9B17" w14:textId="26A7B539" w:rsidR="003377E2" w:rsidRPr="00B94008" w:rsidRDefault="003377E2" w:rsidP="00B94008">
      <w:pPr>
        <w:pStyle w:val="Listaszerbekezds"/>
        <w:numPr>
          <w:ilvl w:val="0"/>
          <w:numId w:val="30"/>
        </w:numPr>
        <w:spacing w:after="0" w:line="23" w:lineRule="atLeast"/>
        <w:contextualSpacing w:val="0"/>
        <w:rPr>
          <w:rFonts w:ascii="Calibri" w:hAnsi="Calibri"/>
          <w:szCs w:val="20"/>
        </w:rPr>
      </w:pPr>
      <w:r w:rsidRPr="00B94008">
        <w:rPr>
          <w:rFonts w:ascii="Calibri" w:hAnsi="Calibri"/>
          <w:szCs w:val="20"/>
        </w:rPr>
        <w:t xml:space="preserve">illetve a közvetett befektetések közül azokat a nem rezidens vállalatokat, amely az adatszolgáltató valamely többségi tulajdonú külföldi közvetlen tőkebefektetésének (amelyben az adatszolgáltató 50%-ot meghaladó közvetlen </w:t>
      </w:r>
      <w:r w:rsidR="00EE3107" w:rsidRPr="00B94008">
        <w:rPr>
          <w:rFonts w:ascii="Calibri" w:hAnsi="Calibri"/>
          <w:szCs w:val="20"/>
        </w:rPr>
        <w:t>szavazati joggal</w:t>
      </w:r>
      <w:r w:rsidRPr="00B94008">
        <w:rPr>
          <w:rFonts w:ascii="Calibri" w:hAnsi="Calibri"/>
          <w:szCs w:val="20"/>
        </w:rPr>
        <w:t xml:space="preserve"> rendelkezik) többségi tulajdonú leányvállalata, illetve annak többségi </w:t>
      </w:r>
      <w:r w:rsidR="00EE3107" w:rsidRPr="00B94008">
        <w:rPr>
          <w:rFonts w:ascii="Calibri" w:hAnsi="Calibri"/>
          <w:szCs w:val="20"/>
        </w:rPr>
        <w:t>s</w:t>
      </w:r>
      <w:r w:rsidRPr="00B94008">
        <w:rPr>
          <w:rFonts w:ascii="Calibri" w:hAnsi="Calibri"/>
          <w:szCs w:val="20"/>
        </w:rPr>
        <w:t xml:space="preserve"> leányvállalata, mindaddig figyelembe véve a tulajdonosi láncban következő cégeket, amíg többségi tulajdoni hányad áll fenn</w:t>
      </w:r>
      <w:r w:rsidR="00E86DB7" w:rsidRPr="00B94008">
        <w:rPr>
          <w:rFonts w:ascii="Calibri" w:eastAsia="Times New Roman" w:hAnsi="Calibri"/>
          <w:szCs w:val="20"/>
          <w:lang w:eastAsia="hu-HU"/>
        </w:rPr>
        <w:t>.</w:t>
      </w:r>
    </w:p>
    <w:p w14:paraId="7B82E42E" w14:textId="77777777" w:rsidR="000436AD" w:rsidRDefault="000436AD" w:rsidP="00F71F5E">
      <w:pPr>
        <w:ind w:left="540"/>
        <w:jc w:val="both"/>
        <w:rPr>
          <w:del w:id="73" w:author="Veitzné Kenyeres Erika" w:date="2017-05-11T14:07:00Z"/>
          <w:rFonts w:ascii="Calibri" w:hAnsi="Calibri"/>
          <w:sz w:val="20"/>
          <w:szCs w:val="20"/>
        </w:rPr>
      </w:pPr>
    </w:p>
    <w:p w14:paraId="0AE01331" w14:textId="38D65318" w:rsidR="00E86DB7" w:rsidRPr="00825D37" w:rsidRDefault="00E86DB7" w:rsidP="00E86DB7">
      <w:pPr>
        <w:pStyle w:val="Listaszerbekezds"/>
        <w:numPr>
          <w:ilvl w:val="0"/>
          <w:numId w:val="0"/>
        </w:numPr>
        <w:spacing w:after="0" w:line="23" w:lineRule="atLeast"/>
        <w:ind w:left="401"/>
        <w:contextualSpacing w:val="0"/>
        <w:jc w:val="left"/>
        <w:rPr>
          <w:ins w:id="74" w:author="Veitzné Kenyeres Erika" w:date="2017-05-11T14:07:00Z"/>
          <w:rFonts w:ascii="Calibri" w:eastAsia="Times New Roman" w:hAnsi="Calibri"/>
          <w:szCs w:val="20"/>
          <w:lang w:eastAsia="hu-HU"/>
        </w:rPr>
      </w:pPr>
      <w:ins w:id="75" w:author="Veitzné Kenyeres Erika" w:date="2017-05-11T14:07:00Z">
        <w:r>
          <w:rPr>
            <w:rFonts w:ascii="Calibri" w:eastAsia="Times New Roman" w:hAnsi="Calibri"/>
            <w:szCs w:val="20"/>
            <w:lang w:eastAsia="hu-HU"/>
          </w:rPr>
          <w:t>A táblát a tárgyév során megszűnt/értékesített leányvállalatokra is ki kell tölteni!</w:t>
        </w:r>
      </w:ins>
    </w:p>
    <w:p w14:paraId="79A8F3F9" w14:textId="77777777" w:rsidR="003377E2" w:rsidRPr="00546053" w:rsidRDefault="003377E2" w:rsidP="00F71F5E">
      <w:pPr>
        <w:ind w:left="540"/>
        <w:jc w:val="both"/>
        <w:rPr>
          <w:rFonts w:ascii="Calibri" w:hAnsi="Calibri"/>
          <w:sz w:val="20"/>
          <w:szCs w:val="20"/>
        </w:rPr>
      </w:pPr>
    </w:p>
    <w:p w14:paraId="61A484B3" w14:textId="77777777" w:rsidR="000436AD" w:rsidRPr="00546053" w:rsidRDefault="000436AD" w:rsidP="00AE6152">
      <w:pPr>
        <w:ind w:left="360"/>
        <w:jc w:val="both"/>
        <w:rPr>
          <w:rFonts w:ascii="Calibri" w:hAnsi="Calibri"/>
          <w:sz w:val="20"/>
          <w:szCs w:val="20"/>
        </w:rPr>
      </w:pPr>
      <w:r w:rsidRPr="00546053">
        <w:rPr>
          <w:rFonts w:ascii="Calibri" w:hAnsi="Calibri"/>
          <w:sz w:val="20"/>
          <w:szCs w:val="20"/>
        </w:rPr>
        <w:t>A</w:t>
      </w:r>
      <w:r w:rsidR="00AE6152" w:rsidRPr="00546053">
        <w:rPr>
          <w:rFonts w:ascii="Calibri" w:hAnsi="Calibri"/>
          <w:sz w:val="20"/>
          <w:szCs w:val="20"/>
        </w:rPr>
        <w:t xml:space="preserve"> példa2-ben szereplő</w:t>
      </w:r>
      <w:r w:rsidRPr="00546053">
        <w:rPr>
          <w:rFonts w:ascii="Calibri" w:hAnsi="Calibri"/>
          <w:sz w:val="20"/>
          <w:szCs w:val="20"/>
        </w:rPr>
        <w:t xml:space="preserve"> ábra alapján az M, G, I, J</w:t>
      </w:r>
      <w:r w:rsidR="00A01CB7" w:rsidRPr="00546053">
        <w:rPr>
          <w:rFonts w:ascii="Calibri" w:hAnsi="Calibri"/>
          <w:sz w:val="20"/>
          <w:szCs w:val="20"/>
        </w:rPr>
        <w:t xml:space="preserve"> és K</w:t>
      </w:r>
      <w:r w:rsidRPr="00546053">
        <w:rPr>
          <w:rFonts w:ascii="Calibri" w:hAnsi="Calibri"/>
          <w:sz w:val="20"/>
          <w:szCs w:val="20"/>
        </w:rPr>
        <w:t xml:space="preserve"> vállalatokra kell kitölteni a TEL táblát. </w:t>
      </w:r>
    </w:p>
    <w:p w14:paraId="7F83C0EF" w14:textId="77777777" w:rsidR="00A01CB7" w:rsidRPr="00546053" w:rsidRDefault="00A01CB7" w:rsidP="00F71F5E">
      <w:pPr>
        <w:ind w:left="540"/>
        <w:jc w:val="both"/>
        <w:rPr>
          <w:rFonts w:ascii="Calibri" w:hAnsi="Calibri"/>
          <w:sz w:val="20"/>
          <w:szCs w:val="20"/>
        </w:rPr>
      </w:pPr>
    </w:p>
    <w:p w14:paraId="7C8D7EF7" w14:textId="4AB6988F" w:rsidR="00F9662C" w:rsidRPr="00546053" w:rsidRDefault="00F1507C" w:rsidP="00CF0A83">
      <w:pPr>
        <w:ind w:left="360"/>
        <w:jc w:val="both"/>
        <w:rPr>
          <w:rFonts w:ascii="Calibri" w:hAnsi="Calibri"/>
          <w:sz w:val="20"/>
          <w:szCs w:val="20"/>
        </w:rPr>
      </w:pPr>
      <w:r w:rsidRPr="00546053">
        <w:rPr>
          <w:rFonts w:ascii="Calibri" w:hAnsi="Calibri"/>
          <w:sz w:val="20"/>
          <w:szCs w:val="20"/>
        </w:rPr>
        <w:t xml:space="preserve">Az </w:t>
      </w:r>
      <w:proofErr w:type="spellStart"/>
      <w:r w:rsidRPr="00546053">
        <w:rPr>
          <w:rFonts w:ascii="Calibri" w:hAnsi="Calibri"/>
          <w:sz w:val="20"/>
          <w:szCs w:val="20"/>
        </w:rPr>
        <w:t>értékadatokat</w:t>
      </w:r>
      <w:proofErr w:type="spellEnd"/>
      <w:r w:rsidRPr="00546053">
        <w:rPr>
          <w:rFonts w:ascii="Calibri" w:hAnsi="Calibri"/>
          <w:sz w:val="20"/>
          <w:szCs w:val="20"/>
        </w:rPr>
        <w:t xml:space="preserve"> a </w:t>
      </w:r>
      <w:r w:rsidRPr="00546053">
        <w:rPr>
          <w:rFonts w:ascii="Calibri" w:hAnsi="Calibri"/>
          <w:b/>
          <w:sz w:val="20"/>
          <w:szCs w:val="20"/>
        </w:rPr>
        <w:t xml:space="preserve">külföldi </w:t>
      </w:r>
      <w:r w:rsidR="000436AD" w:rsidRPr="00546053">
        <w:rPr>
          <w:rFonts w:ascii="Calibri" w:hAnsi="Calibri"/>
          <w:b/>
          <w:sz w:val="20"/>
          <w:szCs w:val="20"/>
        </w:rPr>
        <w:t xml:space="preserve">vállalat </w:t>
      </w:r>
      <w:r w:rsidRPr="00546053">
        <w:rPr>
          <w:rFonts w:ascii="Calibri" w:hAnsi="Calibri"/>
          <w:b/>
          <w:sz w:val="20"/>
          <w:szCs w:val="20"/>
        </w:rPr>
        <w:t>vagy fióktelep könyvvezetésének devizanemében</w:t>
      </w:r>
      <w:r w:rsidRPr="00546053">
        <w:rPr>
          <w:rFonts w:ascii="Calibri" w:hAnsi="Calibri"/>
          <w:sz w:val="20"/>
          <w:szCs w:val="20"/>
        </w:rPr>
        <w:t xml:space="preserve"> (amelyet az adatszolgáltató a TEL tábla 02. sorában ekként megadott), ezerre kerekítve kell közölni. </w:t>
      </w:r>
      <w:r w:rsidR="00F9662C" w:rsidRPr="00546053">
        <w:rPr>
          <w:rFonts w:ascii="Calibri" w:hAnsi="Calibri"/>
          <w:b/>
          <w:sz w:val="20"/>
          <w:szCs w:val="20"/>
        </w:rPr>
        <w:t>Kivétel ez alól a 6. és a 8. sor</w:t>
      </w:r>
      <w:r w:rsidR="00F9662C" w:rsidRPr="00546053">
        <w:rPr>
          <w:rFonts w:ascii="Calibri" w:hAnsi="Calibri"/>
          <w:sz w:val="20"/>
          <w:szCs w:val="20"/>
        </w:rPr>
        <w:t>, ahol az adatokat az adatszolgáltató könyvvezetésének devizanemében</w:t>
      </w:r>
      <w:ins w:id="76" w:author="Veitzné Kenyeres Erika" w:date="2017-05-11T14:07:00Z">
        <w:r w:rsidR="00E86DB7">
          <w:rPr>
            <w:rFonts w:ascii="Calibri" w:hAnsi="Calibri"/>
            <w:sz w:val="20"/>
            <w:szCs w:val="20"/>
          </w:rPr>
          <w:t>,</w:t>
        </w:r>
        <w:r w:rsidR="00F9662C" w:rsidRPr="00546053">
          <w:rPr>
            <w:rFonts w:ascii="Calibri" w:hAnsi="Calibri"/>
            <w:sz w:val="20"/>
            <w:szCs w:val="20"/>
          </w:rPr>
          <w:t xml:space="preserve"> </w:t>
        </w:r>
        <w:proofErr w:type="spellStart"/>
        <w:r w:rsidR="00E86DB7" w:rsidRPr="00AC298D">
          <w:rPr>
            <w:rFonts w:ascii="Calibri" w:hAnsi="Calibri"/>
            <w:sz w:val="20"/>
            <w:szCs w:val="20"/>
          </w:rPr>
          <w:t>IFRS</w:t>
        </w:r>
        <w:proofErr w:type="spellEnd"/>
        <w:r w:rsidR="00E86DB7" w:rsidRPr="00AC298D">
          <w:rPr>
            <w:rFonts w:ascii="Calibri" w:hAnsi="Calibri"/>
            <w:sz w:val="20"/>
            <w:szCs w:val="20"/>
          </w:rPr>
          <w:t xml:space="preserve"> </w:t>
        </w:r>
        <w:r w:rsidR="00E86DB7">
          <w:rPr>
            <w:rFonts w:ascii="Calibri" w:hAnsi="Calibri"/>
            <w:sz w:val="20"/>
            <w:szCs w:val="20"/>
          </w:rPr>
          <w:t xml:space="preserve">szerinti egyedi beszámolót készítők </w:t>
        </w:r>
        <w:r w:rsidR="00E86DB7" w:rsidRPr="00AC298D">
          <w:rPr>
            <w:rFonts w:ascii="Calibri" w:hAnsi="Calibri"/>
            <w:sz w:val="20"/>
            <w:szCs w:val="20"/>
          </w:rPr>
          <w:t>esetén prezentációs pénznemben</w:t>
        </w:r>
      </w:ins>
      <w:r w:rsidR="00E86DB7" w:rsidRPr="00546053">
        <w:rPr>
          <w:rFonts w:ascii="Calibri" w:hAnsi="Calibri"/>
          <w:sz w:val="20"/>
          <w:szCs w:val="20"/>
        </w:rPr>
        <w:t xml:space="preserve"> </w:t>
      </w:r>
      <w:r w:rsidR="00F9662C" w:rsidRPr="00546053">
        <w:rPr>
          <w:rFonts w:ascii="Calibri" w:hAnsi="Calibri"/>
          <w:sz w:val="20"/>
          <w:szCs w:val="20"/>
        </w:rPr>
        <w:t>kérjük jelenteni.</w:t>
      </w:r>
    </w:p>
    <w:p w14:paraId="5B4CCA88" w14:textId="77777777" w:rsidR="00F9662C" w:rsidRPr="00546053" w:rsidRDefault="00F9662C" w:rsidP="00CF0A83">
      <w:pPr>
        <w:ind w:left="360"/>
        <w:jc w:val="both"/>
        <w:rPr>
          <w:rFonts w:ascii="Calibri" w:hAnsi="Calibri"/>
          <w:sz w:val="20"/>
          <w:szCs w:val="20"/>
        </w:rPr>
      </w:pPr>
    </w:p>
    <w:p w14:paraId="2C02A68A" w14:textId="77777777" w:rsidR="00F1507C" w:rsidRPr="00546053" w:rsidRDefault="00F1507C" w:rsidP="00CF0A83">
      <w:pPr>
        <w:ind w:left="360"/>
        <w:jc w:val="both"/>
        <w:rPr>
          <w:rFonts w:ascii="Calibri" w:hAnsi="Calibri"/>
          <w:sz w:val="20"/>
          <w:szCs w:val="20"/>
        </w:rPr>
      </w:pPr>
      <w:r w:rsidRPr="00546053">
        <w:rPr>
          <w:rFonts w:ascii="Calibri" w:hAnsi="Calibri"/>
          <w:sz w:val="20"/>
          <w:szCs w:val="20"/>
        </w:rPr>
        <w:lastRenderedPageBreak/>
        <w:t>A táblában a szürke mezőket nem kell kitölteni.</w:t>
      </w:r>
    </w:p>
    <w:p w14:paraId="7CBBBB85" w14:textId="77777777" w:rsidR="00F71F5E" w:rsidRPr="00546053" w:rsidRDefault="00F71F5E" w:rsidP="00CF0A83">
      <w:pPr>
        <w:ind w:left="360"/>
        <w:rPr>
          <w:rFonts w:ascii="Calibri" w:hAnsi="Calibri"/>
          <w:sz w:val="20"/>
          <w:szCs w:val="20"/>
        </w:rPr>
      </w:pPr>
    </w:p>
    <w:p w14:paraId="4915D0C8" w14:textId="77777777" w:rsidR="00F9662C" w:rsidRPr="00546053" w:rsidRDefault="00F9662C" w:rsidP="00CF0A83">
      <w:pPr>
        <w:ind w:left="720" w:hanging="360"/>
        <w:jc w:val="both"/>
        <w:rPr>
          <w:rFonts w:ascii="Calibri" w:hAnsi="Calibri"/>
          <w:sz w:val="20"/>
          <w:szCs w:val="20"/>
        </w:rPr>
      </w:pPr>
      <w:r w:rsidRPr="00546053">
        <w:rPr>
          <w:rFonts w:ascii="Calibri" w:hAnsi="Calibri"/>
          <w:sz w:val="20"/>
          <w:szCs w:val="20"/>
        </w:rPr>
        <w:t xml:space="preserve"> „a” oszlop: A külföldi vállalat vagy fióktelep partnerazonosító-kódja: Az adatszolgáltató által meghatározott, legfeljebb 10 karakterből álló, az MNB részére az R01 jelű adatszolgáltatásban közölt alfanumerikus kód.</w:t>
      </w:r>
    </w:p>
    <w:p w14:paraId="64F75F0C" w14:textId="67789FCF" w:rsidR="00F9662C" w:rsidRPr="00546053" w:rsidRDefault="00CF0A83" w:rsidP="00CF0A83">
      <w:pPr>
        <w:ind w:left="720"/>
        <w:jc w:val="both"/>
        <w:rPr>
          <w:rFonts w:ascii="Calibri" w:hAnsi="Calibri"/>
          <w:sz w:val="20"/>
          <w:szCs w:val="20"/>
        </w:rPr>
      </w:pPr>
      <w:r w:rsidRPr="00546053">
        <w:rPr>
          <w:rFonts w:ascii="Calibri" w:hAnsi="Calibri"/>
          <w:sz w:val="20"/>
          <w:szCs w:val="20"/>
        </w:rPr>
        <w:t>A</w:t>
      </w:r>
      <w:r w:rsidR="00F9662C" w:rsidRPr="00546053">
        <w:rPr>
          <w:rFonts w:ascii="Calibri" w:hAnsi="Calibri"/>
          <w:sz w:val="20"/>
          <w:szCs w:val="20"/>
        </w:rPr>
        <w:t xml:space="preserve">z R29 adatszolgáltatás elektronikus formában történő teljesítése esetén az „a” oszlopban a partnerazonosító kódot – a szürke címsorok kivételével – minden olyan sorban ismételten meg kell adni, amely sorok „b”, „c” vagy „d” oszlopában az adatszolgáltató adatot közöl (azaz az „a” oszlopban mindenhol ott kell lennie a partnerazonosító kódnak – és egy TEL táblán belül mindenhol ugyanannak –, ahol adatot jelentenek). </w:t>
      </w:r>
      <w:proofErr w:type="spellStart"/>
      <w:r w:rsidR="00567D52">
        <w:rPr>
          <w:rFonts w:ascii="Calibri" w:hAnsi="Calibri"/>
          <w:sz w:val="20"/>
          <w:szCs w:val="20"/>
        </w:rPr>
        <w:t>EBEAD</w:t>
      </w:r>
      <w:proofErr w:type="spellEnd"/>
      <w:r w:rsidR="00567D52">
        <w:rPr>
          <w:rFonts w:ascii="Calibri" w:hAnsi="Calibri"/>
          <w:sz w:val="20"/>
          <w:szCs w:val="20"/>
        </w:rPr>
        <w:t xml:space="preserve"> felületen történő rögzítés esetén csak az első cellában kell beírni a par</w:t>
      </w:r>
      <w:r w:rsidR="00C133B9">
        <w:rPr>
          <w:rFonts w:ascii="Calibri" w:hAnsi="Calibri"/>
          <w:sz w:val="20"/>
          <w:szCs w:val="20"/>
        </w:rPr>
        <w:t>t</w:t>
      </w:r>
      <w:r w:rsidR="00567D52">
        <w:rPr>
          <w:rFonts w:ascii="Calibri" w:hAnsi="Calibri"/>
          <w:sz w:val="20"/>
          <w:szCs w:val="20"/>
        </w:rPr>
        <w:t xml:space="preserve">nerkódot, majd </w:t>
      </w:r>
      <w:r w:rsidR="006040D0">
        <w:rPr>
          <w:rFonts w:ascii="Calibri" w:hAnsi="Calibri"/>
          <w:sz w:val="20"/>
          <w:szCs w:val="20"/>
        </w:rPr>
        <w:t xml:space="preserve">TAB </w:t>
      </w:r>
      <w:r w:rsidR="00567D52">
        <w:rPr>
          <w:rFonts w:ascii="Calibri" w:hAnsi="Calibri"/>
          <w:sz w:val="20"/>
          <w:szCs w:val="20"/>
        </w:rPr>
        <w:t>lenyomása után a kód a blokk minden cellájába bekerül</w:t>
      </w:r>
      <w:r w:rsidR="006040D0">
        <w:rPr>
          <w:rFonts w:ascii="Calibri" w:hAnsi="Calibri"/>
          <w:sz w:val="20"/>
          <w:szCs w:val="20"/>
        </w:rPr>
        <w:t>, ha a rögzítés alapjául szolgáló fájl nem másolással jött létre</w:t>
      </w:r>
      <w:del w:id="77" w:author="Veitzné Kenyeres Erika" w:date="2017-05-11T14:07:00Z">
        <w:r w:rsidR="006040D0">
          <w:rPr>
            <w:rFonts w:ascii="Calibri" w:hAnsi="Calibri"/>
            <w:sz w:val="20"/>
            <w:szCs w:val="20"/>
          </w:rPr>
          <w:delText>.</w:delText>
        </w:r>
        <w:r w:rsidR="00567D52">
          <w:rPr>
            <w:rFonts w:ascii="Calibri" w:hAnsi="Calibri"/>
            <w:sz w:val="20"/>
            <w:szCs w:val="20"/>
          </w:rPr>
          <w:delText>.</w:delText>
        </w:r>
      </w:del>
      <w:ins w:id="78" w:author="Veitzné Kenyeres Erika" w:date="2017-05-11T14:07:00Z">
        <w:r w:rsidR="006040D0">
          <w:rPr>
            <w:rFonts w:ascii="Calibri" w:hAnsi="Calibri"/>
            <w:sz w:val="20"/>
            <w:szCs w:val="20"/>
          </w:rPr>
          <w:t>.</w:t>
        </w:r>
      </w:ins>
    </w:p>
    <w:p w14:paraId="010639C3" w14:textId="77777777" w:rsidR="00F9662C" w:rsidRPr="00546053" w:rsidRDefault="00F9662C" w:rsidP="00F9662C">
      <w:pPr>
        <w:jc w:val="both"/>
        <w:rPr>
          <w:rFonts w:ascii="Calibri" w:hAnsi="Calibri"/>
          <w:sz w:val="20"/>
          <w:szCs w:val="20"/>
        </w:rPr>
      </w:pPr>
    </w:p>
    <w:p w14:paraId="66E29E9E" w14:textId="77777777" w:rsidR="00F9662C" w:rsidRPr="00546053" w:rsidRDefault="00F9662C" w:rsidP="00CF0A83">
      <w:pPr>
        <w:ind w:left="720" w:hanging="360"/>
        <w:jc w:val="both"/>
        <w:rPr>
          <w:rFonts w:ascii="Calibri" w:hAnsi="Calibri"/>
          <w:sz w:val="20"/>
          <w:szCs w:val="20"/>
        </w:rPr>
      </w:pPr>
      <w:r w:rsidRPr="00546053">
        <w:rPr>
          <w:rFonts w:ascii="Calibri" w:hAnsi="Calibri"/>
          <w:sz w:val="20"/>
          <w:szCs w:val="20"/>
        </w:rPr>
        <w:t xml:space="preserve"> „</w:t>
      </w:r>
      <w:proofErr w:type="gramStart"/>
      <w:r w:rsidRPr="00546053">
        <w:rPr>
          <w:rFonts w:ascii="Calibri" w:hAnsi="Calibri"/>
          <w:sz w:val="20"/>
          <w:szCs w:val="20"/>
        </w:rPr>
        <w:t>b”-</w:t>
      </w:r>
      <w:proofErr w:type="gramEnd"/>
      <w:r w:rsidRPr="00546053">
        <w:rPr>
          <w:rFonts w:ascii="Calibri" w:hAnsi="Calibri"/>
          <w:sz w:val="20"/>
          <w:szCs w:val="20"/>
        </w:rPr>
        <w:t xml:space="preserve">„c” oszlop: A tárgyévet megelőző év, illetve tárgyév mérlegfordulónapjára vonatkozó </w:t>
      </w:r>
      <w:r w:rsidR="001F2ADD" w:rsidRPr="00546053">
        <w:rPr>
          <w:rFonts w:ascii="Calibri" w:hAnsi="Calibri"/>
          <w:sz w:val="20"/>
          <w:szCs w:val="20"/>
        </w:rPr>
        <w:t xml:space="preserve">állományi </w:t>
      </w:r>
      <w:r w:rsidRPr="00546053">
        <w:rPr>
          <w:rFonts w:ascii="Calibri" w:hAnsi="Calibri"/>
          <w:sz w:val="20"/>
          <w:szCs w:val="20"/>
        </w:rPr>
        <w:t xml:space="preserve">adatokat kell megadni, a sorok tartalmi magyarázatánál alább leírtak szerint. </w:t>
      </w:r>
    </w:p>
    <w:p w14:paraId="1EEBF6C2" w14:textId="77777777" w:rsidR="00F9662C" w:rsidRPr="00546053" w:rsidRDefault="00F9662C" w:rsidP="00F9662C">
      <w:pPr>
        <w:jc w:val="both"/>
        <w:rPr>
          <w:rFonts w:ascii="Calibri" w:hAnsi="Calibri"/>
          <w:sz w:val="20"/>
          <w:szCs w:val="20"/>
        </w:rPr>
      </w:pPr>
    </w:p>
    <w:p w14:paraId="5D6629DF" w14:textId="77777777" w:rsidR="00C67735" w:rsidRPr="00546053" w:rsidRDefault="00F9662C" w:rsidP="00CF0A83">
      <w:pPr>
        <w:ind w:left="720" w:hanging="360"/>
        <w:jc w:val="both"/>
        <w:rPr>
          <w:rFonts w:ascii="Calibri" w:hAnsi="Calibri"/>
          <w:sz w:val="20"/>
          <w:szCs w:val="20"/>
        </w:rPr>
      </w:pPr>
      <w:r w:rsidRPr="00546053">
        <w:rPr>
          <w:rFonts w:ascii="Calibri" w:hAnsi="Calibri"/>
          <w:sz w:val="20"/>
          <w:szCs w:val="20"/>
        </w:rPr>
        <w:t>„d” oszlop: Tárgyévi forgalmi adatokat kell megadni, a sorok tartalmi magyarázatánál alább leírtak szerint.</w:t>
      </w:r>
    </w:p>
    <w:p w14:paraId="33612F19" w14:textId="77777777" w:rsidR="00C67735" w:rsidRPr="00546053" w:rsidRDefault="00C67735" w:rsidP="00F9662C">
      <w:pPr>
        <w:ind w:left="540"/>
        <w:jc w:val="both"/>
        <w:rPr>
          <w:rFonts w:ascii="Calibri" w:hAnsi="Calibri"/>
          <w:sz w:val="20"/>
          <w:szCs w:val="20"/>
        </w:rPr>
      </w:pPr>
    </w:p>
    <w:p w14:paraId="325898D1" w14:textId="77777777" w:rsidR="00F9662C" w:rsidRPr="00546053" w:rsidRDefault="00F9662C" w:rsidP="005B13FF">
      <w:pPr>
        <w:jc w:val="both"/>
        <w:rPr>
          <w:rFonts w:ascii="Calibri" w:hAnsi="Calibri"/>
          <w:sz w:val="20"/>
          <w:szCs w:val="20"/>
        </w:rPr>
      </w:pPr>
      <w:r w:rsidRPr="00546053">
        <w:rPr>
          <w:rFonts w:ascii="Calibri" w:hAnsi="Calibri"/>
          <w:sz w:val="20"/>
          <w:szCs w:val="20"/>
        </w:rPr>
        <w:t>A tábla egyes sorainak tartalma</w:t>
      </w:r>
      <w:r w:rsidR="00D634D4" w:rsidRPr="00546053">
        <w:rPr>
          <w:rFonts w:ascii="Calibri" w:hAnsi="Calibri"/>
          <w:sz w:val="20"/>
          <w:szCs w:val="20"/>
        </w:rPr>
        <w:t xml:space="preserve"> (blokkokra bontva)</w:t>
      </w:r>
      <w:r w:rsidRPr="00546053">
        <w:rPr>
          <w:rFonts w:ascii="Calibri" w:hAnsi="Calibri"/>
          <w:sz w:val="20"/>
          <w:szCs w:val="20"/>
        </w:rPr>
        <w:t>:</w:t>
      </w:r>
    </w:p>
    <w:p w14:paraId="0BEB4F63" w14:textId="77777777" w:rsidR="00F9662C" w:rsidRPr="00546053" w:rsidRDefault="00F9662C" w:rsidP="00F9662C">
      <w:pPr>
        <w:ind w:left="540"/>
        <w:jc w:val="both"/>
        <w:rPr>
          <w:rFonts w:ascii="Calibri" w:hAnsi="Calibri"/>
          <w:b/>
          <w:sz w:val="20"/>
          <w:szCs w:val="20"/>
        </w:rPr>
      </w:pPr>
    </w:p>
    <w:p w14:paraId="5D514B0D" w14:textId="77777777" w:rsidR="00F9662C" w:rsidRPr="00546053" w:rsidRDefault="00F9662C" w:rsidP="005B13FF">
      <w:pPr>
        <w:ind w:left="426" w:hanging="360"/>
        <w:jc w:val="both"/>
        <w:rPr>
          <w:rFonts w:ascii="Calibri" w:hAnsi="Calibri"/>
          <w:b/>
          <w:sz w:val="20"/>
          <w:szCs w:val="20"/>
        </w:rPr>
      </w:pPr>
      <w:r w:rsidRPr="00546053">
        <w:rPr>
          <w:rFonts w:ascii="Calibri" w:hAnsi="Calibri"/>
          <w:sz w:val="20"/>
          <w:szCs w:val="20"/>
        </w:rPr>
        <w:t>01. sor: Címsor a 02-03. sorokra vonatkozóan (Nem kell kitölteni.)</w:t>
      </w:r>
      <w:r w:rsidR="006B6F24" w:rsidRPr="00546053">
        <w:rPr>
          <w:rFonts w:ascii="Calibri" w:hAnsi="Calibri"/>
          <w:sz w:val="20"/>
          <w:szCs w:val="20"/>
        </w:rPr>
        <w:t xml:space="preserve"> </w:t>
      </w:r>
      <w:r w:rsidR="00A07E7C" w:rsidRPr="00546053">
        <w:rPr>
          <w:rFonts w:ascii="Calibri" w:hAnsi="Calibri"/>
          <w:sz w:val="20"/>
          <w:szCs w:val="20"/>
        </w:rPr>
        <w:t xml:space="preserve">A </w:t>
      </w:r>
      <w:r w:rsidR="006B6F24" w:rsidRPr="00546053">
        <w:rPr>
          <w:rFonts w:ascii="Calibri" w:hAnsi="Calibri"/>
          <w:b/>
          <w:sz w:val="20"/>
          <w:szCs w:val="20"/>
        </w:rPr>
        <w:t xml:space="preserve">02-03. sorok </w:t>
      </w:r>
      <w:r w:rsidR="00A01CB7" w:rsidRPr="00546053">
        <w:rPr>
          <w:rFonts w:ascii="Calibri" w:hAnsi="Calibri"/>
          <w:b/>
          <w:sz w:val="20"/>
          <w:szCs w:val="20"/>
        </w:rPr>
        <w:t xml:space="preserve">külföldi </w:t>
      </w:r>
      <w:r w:rsidR="006B6F24" w:rsidRPr="00546053">
        <w:rPr>
          <w:rFonts w:ascii="Calibri" w:hAnsi="Calibri"/>
          <w:b/>
          <w:sz w:val="20"/>
          <w:szCs w:val="20"/>
        </w:rPr>
        <w:t>közvetlentőke</w:t>
      </w:r>
      <w:r w:rsidR="005828E3" w:rsidRPr="00546053">
        <w:rPr>
          <w:rFonts w:ascii="Calibri" w:hAnsi="Calibri"/>
          <w:b/>
          <w:sz w:val="20"/>
          <w:szCs w:val="20"/>
        </w:rPr>
        <w:t>-</w:t>
      </w:r>
      <w:r w:rsidR="006B6F24" w:rsidRPr="00546053">
        <w:rPr>
          <w:rFonts w:ascii="Calibri" w:hAnsi="Calibri"/>
          <w:b/>
          <w:sz w:val="20"/>
          <w:szCs w:val="20"/>
        </w:rPr>
        <w:t>befektetés,</w:t>
      </w:r>
      <w:r w:rsidR="005828E3" w:rsidRPr="00546053">
        <w:rPr>
          <w:rFonts w:ascii="Calibri" w:hAnsi="Calibri"/>
          <w:b/>
          <w:sz w:val="20"/>
          <w:szCs w:val="20"/>
        </w:rPr>
        <w:t xml:space="preserve"> közvetett befektetés, külföldi fióktelep vagy</w:t>
      </w:r>
      <w:r w:rsidR="006B6F24" w:rsidRPr="00546053">
        <w:rPr>
          <w:rFonts w:ascii="Calibri" w:hAnsi="Calibri"/>
          <w:b/>
          <w:sz w:val="20"/>
          <w:szCs w:val="20"/>
        </w:rPr>
        <w:t xml:space="preserve"> </w:t>
      </w:r>
      <w:r w:rsidR="000436AD" w:rsidRPr="00546053">
        <w:rPr>
          <w:rFonts w:ascii="Calibri" w:hAnsi="Calibri"/>
          <w:b/>
          <w:sz w:val="20"/>
          <w:szCs w:val="20"/>
        </w:rPr>
        <w:t xml:space="preserve">társvállalat </w:t>
      </w:r>
      <w:r w:rsidR="00D634D4" w:rsidRPr="00546053">
        <w:rPr>
          <w:rFonts w:ascii="Calibri" w:hAnsi="Calibri"/>
          <w:b/>
          <w:sz w:val="20"/>
          <w:szCs w:val="20"/>
        </w:rPr>
        <w:t xml:space="preserve">esetén is </w:t>
      </w:r>
      <w:proofErr w:type="spellStart"/>
      <w:r w:rsidR="00D634D4" w:rsidRPr="00546053">
        <w:rPr>
          <w:rFonts w:ascii="Calibri" w:hAnsi="Calibri"/>
          <w:b/>
          <w:sz w:val="20"/>
          <w:szCs w:val="20"/>
        </w:rPr>
        <w:t>töltendőek</w:t>
      </w:r>
      <w:proofErr w:type="spellEnd"/>
      <w:r w:rsidR="00D634D4" w:rsidRPr="00546053">
        <w:rPr>
          <w:rFonts w:ascii="Calibri" w:hAnsi="Calibri"/>
          <w:b/>
          <w:sz w:val="20"/>
          <w:szCs w:val="20"/>
        </w:rPr>
        <w:t>!</w:t>
      </w:r>
    </w:p>
    <w:p w14:paraId="12B91382" w14:textId="77777777" w:rsidR="00F9662C" w:rsidRPr="00546053" w:rsidRDefault="00F9662C" w:rsidP="00F9662C">
      <w:pPr>
        <w:ind w:left="540" w:hanging="720"/>
        <w:jc w:val="both"/>
        <w:rPr>
          <w:rFonts w:ascii="Calibri" w:hAnsi="Calibri"/>
          <w:sz w:val="20"/>
          <w:szCs w:val="20"/>
        </w:rPr>
      </w:pPr>
    </w:p>
    <w:p w14:paraId="612E1746" w14:textId="77777777" w:rsidR="00F9662C" w:rsidRPr="00546053" w:rsidRDefault="00F9662C" w:rsidP="005B13FF">
      <w:pPr>
        <w:ind w:left="426" w:hanging="360"/>
        <w:jc w:val="both"/>
        <w:rPr>
          <w:rFonts w:ascii="Calibri" w:hAnsi="Calibri"/>
          <w:sz w:val="20"/>
          <w:szCs w:val="20"/>
        </w:rPr>
      </w:pPr>
      <w:r w:rsidRPr="00546053">
        <w:rPr>
          <w:rFonts w:ascii="Calibri" w:hAnsi="Calibri"/>
          <w:sz w:val="20"/>
          <w:szCs w:val="20"/>
        </w:rPr>
        <w:t xml:space="preserve">02. sor: A külföldi vállalat vagy fióktelep könyvvezetésének devizaneme: A könyvvezetés devizanemének háromjegyű ISO kódját kell megadni. </w:t>
      </w:r>
    </w:p>
    <w:p w14:paraId="403FC959" w14:textId="77777777" w:rsidR="00F9662C" w:rsidRPr="00546053" w:rsidRDefault="00F9662C" w:rsidP="0097019A">
      <w:pPr>
        <w:ind w:left="180" w:hanging="540"/>
        <w:jc w:val="both"/>
        <w:rPr>
          <w:rFonts w:ascii="Calibri" w:hAnsi="Calibri"/>
          <w:sz w:val="20"/>
          <w:szCs w:val="20"/>
        </w:rPr>
      </w:pPr>
    </w:p>
    <w:p w14:paraId="6A1C2AE7" w14:textId="66B1083F" w:rsidR="00F9662C" w:rsidRPr="00546053" w:rsidRDefault="00F9662C" w:rsidP="005B13FF">
      <w:pPr>
        <w:ind w:left="426" w:hanging="360"/>
        <w:jc w:val="both"/>
        <w:rPr>
          <w:rFonts w:ascii="Calibri" w:hAnsi="Calibri"/>
          <w:sz w:val="20"/>
          <w:szCs w:val="20"/>
        </w:rPr>
      </w:pPr>
      <w:r w:rsidRPr="00546053">
        <w:rPr>
          <w:rFonts w:ascii="Calibri" w:hAnsi="Calibri"/>
          <w:sz w:val="20"/>
          <w:szCs w:val="20"/>
        </w:rPr>
        <w:t xml:space="preserve">03. sor: A külföldi vállalat vagy fióktelep tárgyidőszakban, illetve a megelőző időszakban lezárult üzleti évének mérlegfordulónapja: Az éves beszámoló szerinti mérlegfordulónap dátumát </w:t>
      </w:r>
      <w:proofErr w:type="spellStart"/>
      <w:r w:rsidRPr="00546053">
        <w:rPr>
          <w:rFonts w:ascii="Calibri" w:hAnsi="Calibri"/>
          <w:sz w:val="20"/>
          <w:szCs w:val="20"/>
        </w:rPr>
        <w:t>ééééhhnn</w:t>
      </w:r>
      <w:proofErr w:type="spellEnd"/>
      <w:r w:rsidRPr="00546053">
        <w:rPr>
          <w:rFonts w:ascii="Calibri" w:hAnsi="Calibri"/>
          <w:sz w:val="20"/>
          <w:szCs w:val="20"/>
        </w:rPr>
        <w:t xml:space="preserve"> formátumban kell megadni a </w:t>
      </w:r>
      <w:proofErr w:type="spellStart"/>
      <w:r w:rsidRPr="00546053">
        <w:rPr>
          <w:rFonts w:ascii="Calibri" w:hAnsi="Calibri"/>
          <w:sz w:val="20"/>
          <w:szCs w:val="20"/>
        </w:rPr>
        <w:t>TRE</w:t>
      </w:r>
      <w:proofErr w:type="spellEnd"/>
      <w:r w:rsidRPr="00546053">
        <w:rPr>
          <w:rFonts w:ascii="Calibri" w:hAnsi="Calibri"/>
          <w:sz w:val="20"/>
          <w:szCs w:val="20"/>
        </w:rPr>
        <w:t xml:space="preserve"> tábla 01. soránál leírtakkal azonos logika szerint, azaz</w:t>
      </w:r>
      <w:ins w:id="79" w:author="Veitzné Kenyeres Erika" w:date="2017-05-11T14:07:00Z">
        <w:r w:rsidR="00E86DB7">
          <w:rPr>
            <w:rFonts w:ascii="Calibri" w:hAnsi="Calibri"/>
            <w:sz w:val="20"/>
            <w:szCs w:val="20"/>
          </w:rPr>
          <w:t>,</w:t>
        </w:r>
      </w:ins>
      <w:r w:rsidRPr="00546053">
        <w:rPr>
          <w:rFonts w:ascii="Calibri" w:hAnsi="Calibri"/>
          <w:sz w:val="20"/>
          <w:szCs w:val="20"/>
        </w:rPr>
        <w:t xml:space="preserve"> ha a fordulónap pl. </w:t>
      </w:r>
      <w:r w:rsidR="00BF0562" w:rsidRPr="00546053">
        <w:rPr>
          <w:rFonts w:ascii="Calibri" w:hAnsi="Calibri"/>
          <w:sz w:val="20"/>
          <w:szCs w:val="20"/>
        </w:rPr>
        <w:t xml:space="preserve">03.31., </w:t>
      </w:r>
      <w:r w:rsidR="001715E8">
        <w:rPr>
          <w:rFonts w:ascii="Calibri" w:hAnsi="Calibri"/>
          <w:sz w:val="20"/>
          <w:szCs w:val="20"/>
        </w:rPr>
        <w:t>2015</w:t>
      </w:r>
      <w:r w:rsidR="000436AD" w:rsidRPr="00546053">
        <w:rPr>
          <w:rFonts w:ascii="Calibri" w:hAnsi="Calibri"/>
          <w:sz w:val="20"/>
          <w:szCs w:val="20"/>
        </w:rPr>
        <w:t>0331</w:t>
      </w:r>
      <w:r w:rsidR="00BF0562" w:rsidRPr="00546053">
        <w:rPr>
          <w:rFonts w:ascii="Calibri" w:hAnsi="Calibri"/>
          <w:sz w:val="20"/>
          <w:szCs w:val="20"/>
        </w:rPr>
        <w:t xml:space="preserve">-t és </w:t>
      </w:r>
      <w:r w:rsidR="001715E8">
        <w:rPr>
          <w:rFonts w:ascii="Calibri" w:hAnsi="Calibri"/>
          <w:sz w:val="20"/>
          <w:szCs w:val="20"/>
        </w:rPr>
        <w:t>2016</w:t>
      </w:r>
      <w:r w:rsidR="000436AD" w:rsidRPr="00546053">
        <w:rPr>
          <w:rFonts w:ascii="Calibri" w:hAnsi="Calibri"/>
          <w:sz w:val="20"/>
          <w:szCs w:val="20"/>
        </w:rPr>
        <w:t>0331</w:t>
      </w:r>
      <w:r w:rsidR="00BF0562" w:rsidRPr="00546053">
        <w:rPr>
          <w:rFonts w:ascii="Calibri" w:hAnsi="Calibri"/>
          <w:sz w:val="20"/>
          <w:szCs w:val="20"/>
        </w:rPr>
        <w:t>-t kell megadni.</w:t>
      </w:r>
    </w:p>
    <w:p w14:paraId="55A6DC5F" w14:textId="77777777" w:rsidR="00CF0A83" w:rsidRPr="00546053" w:rsidRDefault="00CF0A83" w:rsidP="0097019A">
      <w:pPr>
        <w:ind w:left="180" w:hanging="540"/>
        <w:jc w:val="both"/>
        <w:rPr>
          <w:rFonts w:ascii="Calibri" w:hAnsi="Calibri"/>
          <w:sz w:val="20"/>
          <w:szCs w:val="20"/>
        </w:rPr>
      </w:pPr>
    </w:p>
    <w:p w14:paraId="7D611D65" w14:textId="77777777" w:rsidR="00D634D4" w:rsidRPr="00546053" w:rsidRDefault="00F9662C" w:rsidP="005B13FF">
      <w:pPr>
        <w:ind w:left="426" w:hanging="360"/>
        <w:jc w:val="both"/>
        <w:rPr>
          <w:rFonts w:ascii="Calibri" w:hAnsi="Calibri"/>
          <w:b/>
          <w:sz w:val="20"/>
          <w:szCs w:val="20"/>
        </w:rPr>
      </w:pPr>
      <w:r w:rsidRPr="00546053">
        <w:rPr>
          <w:rFonts w:ascii="Calibri" w:hAnsi="Calibri"/>
          <w:sz w:val="20"/>
          <w:szCs w:val="20"/>
        </w:rPr>
        <w:t>04. sor: Címsor a 05-08. sorokra vonatkozóan (Nem kell kitölteni.)</w:t>
      </w:r>
      <w:r w:rsidR="00D634D4" w:rsidRPr="00546053">
        <w:rPr>
          <w:rFonts w:ascii="Calibri" w:hAnsi="Calibri"/>
          <w:sz w:val="20"/>
          <w:szCs w:val="20"/>
        </w:rPr>
        <w:t xml:space="preserve"> </w:t>
      </w:r>
      <w:r w:rsidR="00D634D4" w:rsidRPr="00546053">
        <w:rPr>
          <w:rFonts w:ascii="Calibri" w:hAnsi="Calibri"/>
          <w:b/>
          <w:sz w:val="20"/>
          <w:szCs w:val="20"/>
        </w:rPr>
        <w:t>A 05-08. sorok</w:t>
      </w:r>
      <w:r w:rsidR="00D634D4" w:rsidRPr="00546053">
        <w:rPr>
          <w:rFonts w:ascii="Calibri" w:hAnsi="Calibri"/>
          <w:sz w:val="20"/>
          <w:szCs w:val="20"/>
        </w:rPr>
        <w:t xml:space="preserve"> </w:t>
      </w:r>
      <w:r w:rsidR="00D634D4" w:rsidRPr="00546053">
        <w:rPr>
          <w:rFonts w:ascii="Calibri" w:hAnsi="Calibri"/>
          <w:b/>
          <w:sz w:val="20"/>
          <w:szCs w:val="20"/>
        </w:rPr>
        <w:t xml:space="preserve">csak akkor töltendők, ha külföldi </w:t>
      </w:r>
      <w:r w:rsidR="002E184D" w:rsidRPr="00546053">
        <w:rPr>
          <w:rFonts w:ascii="Calibri" w:hAnsi="Calibri"/>
          <w:b/>
          <w:sz w:val="20"/>
          <w:szCs w:val="20"/>
        </w:rPr>
        <w:t>közvetlentőke-bef</w:t>
      </w:r>
      <w:r w:rsidR="00D634D4" w:rsidRPr="00546053">
        <w:rPr>
          <w:rFonts w:ascii="Calibri" w:hAnsi="Calibri"/>
          <w:b/>
          <w:sz w:val="20"/>
          <w:szCs w:val="20"/>
        </w:rPr>
        <w:t xml:space="preserve">ektetésről </w:t>
      </w:r>
      <w:r w:rsidR="000436AD" w:rsidRPr="00546053">
        <w:rPr>
          <w:rFonts w:ascii="Calibri" w:hAnsi="Calibri"/>
          <w:b/>
          <w:sz w:val="20"/>
          <w:szCs w:val="20"/>
        </w:rPr>
        <w:t>(a partnerkapcsolat jellege az R01-es jelentésen L, AL) vagy olyan közvetett tőkebefektetésről</w:t>
      </w:r>
      <w:r w:rsidR="003D49C7" w:rsidRPr="00546053">
        <w:rPr>
          <w:rFonts w:ascii="Calibri" w:hAnsi="Calibri"/>
          <w:b/>
          <w:sz w:val="20"/>
          <w:szCs w:val="20"/>
        </w:rPr>
        <w:t xml:space="preserve"> (partnerkapcsolat EL)</w:t>
      </w:r>
      <w:r w:rsidR="000436AD" w:rsidRPr="00546053">
        <w:rPr>
          <w:rFonts w:ascii="Calibri" w:hAnsi="Calibri"/>
          <w:b/>
          <w:sz w:val="20"/>
          <w:szCs w:val="20"/>
        </w:rPr>
        <w:t>, társvállalatról (partnerkapcs</w:t>
      </w:r>
      <w:r w:rsidR="001729BB" w:rsidRPr="00546053">
        <w:rPr>
          <w:rFonts w:ascii="Calibri" w:hAnsi="Calibri"/>
          <w:b/>
          <w:sz w:val="20"/>
          <w:szCs w:val="20"/>
        </w:rPr>
        <w:t>o</w:t>
      </w:r>
      <w:r w:rsidR="000436AD" w:rsidRPr="00546053">
        <w:rPr>
          <w:rFonts w:ascii="Calibri" w:hAnsi="Calibri"/>
          <w:b/>
          <w:sz w:val="20"/>
          <w:szCs w:val="20"/>
        </w:rPr>
        <w:t>lat jellege ET)</w:t>
      </w:r>
      <w:r w:rsidR="00D873E3" w:rsidRPr="00546053">
        <w:rPr>
          <w:rFonts w:ascii="Calibri" w:hAnsi="Calibri"/>
          <w:b/>
          <w:sz w:val="20"/>
          <w:szCs w:val="20"/>
        </w:rPr>
        <w:t xml:space="preserve"> van szó</w:t>
      </w:r>
      <w:r w:rsidR="000436AD" w:rsidRPr="00546053">
        <w:rPr>
          <w:rFonts w:ascii="Calibri" w:hAnsi="Calibri"/>
          <w:b/>
          <w:sz w:val="20"/>
          <w:szCs w:val="20"/>
        </w:rPr>
        <w:t>, amelyben az adats</w:t>
      </w:r>
      <w:r w:rsidR="003D49C7" w:rsidRPr="00546053">
        <w:rPr>
          <w:rFonts w:ascii="Calibri" w:hAnsi="Calibri"/>
          <w:b/>
          <w:sz w:val="20"/>
          <w:szCs w:val="20"/>
        </w:rPr>
        <w:t>z</w:t>
      </w:r>
      <w:r w:rsidR="000436AD" w:rsidRPr="00546053">
        <w:rPr>
          <w:rFonts w:ascii="Calibri" w:hAnsi="Calibri"/>
          <w:b/>
          <w:sz w:val="20"/>
          <w:szCs w:val="20"/>
        </w:rPr>
        <w:t>olgáltató közvetlen szavazati joggal rendelkezik</w:t>
      </w:r>
      <w:r w:rsidR="00790DC1" w:rsidRPr="00546053">
        <w:rPr>
          <w:rFonts w:ascii="Calibri" w:hAnsi="Calibri"/>
          <w:b/>
          <w:sz w:val="20"/>
          <w:szCs w:val="20"/>
        </w:rPr>
        <w:t>.</w:t>
      </w:r>
      <w:r w:rsidR="00D634D4" w:rsidRPr="00546053">
        <w:rPr>
          <w:rFonts w:ascii="Calibri" w:hAnsi="Calibri"/>
          <w:b/>
          <w:sz w:val="20"/>
          <w:szCs w:val="20"/>
        </w:rPr>
        <w:t xml:space="preserve"> </w:t>
      </w:r>
      <w:r w:rsidR="00790DC1" w:rsidRPr="00546053">
        <w:rPr>
          <w:rFonts w:ascii="Calibri" w:hAnsi="Calibri"/>
          <w:b/>
          <w:sz w:val="20"/>
          <w:szCs w:val="20"/>
        </w:rPr>
        <w:t>F</w:t>
      </w:r>
      <w:r w:rsidR="00D634D4" w:rsidRPr="00546053">
        <w:rPr>
          <w:rFonts w:ascii="Calibri" w:hAnsi="Calibri"/>
          <w:b/>
          <w:sz w:val="20"/>
          <w:szCs w:val="20"/>
        </w:rPr>
        <w:t>ióktelep és</w:t>
      </w:r>
      <w:r w:rsidR="003D49C7" w:rsidRPr="00546053">
        <w:rPr>
          <w:rFonts w:ascii="Calibri" w:hAnsi="Calibri"/>
          <w:b/>
          <w:sz w:val="20"/>
          <w:szCs w:val="20"/>
        </w:rPr>
        <w:t xml:space="preserve"> az olyan</w:t>
      </w:r>
      <w:r w:rsidR="00D634D4" w:rsidRPr="00546053">
        <w:rPr>
          <w:rFonts w:ascii="Calibri" w:hAnsi="Calibri"/>
          <w:b/>
          <w:sz w:val="20"/>
          <w:szCs w:val="20"/>
        </w:rPr>
        <w:t xml:space="preserve"> közvetett tulajdonosi viszonyban álló tőkebefektetés esetén üresen kell hagyni</w:t>
      </w:r>
      <w:r w:rsidR="001B692D" w:rsidRPr="00546053">
        <w:rPr>
          <w:rFonts w:ascii="Calibri" w:hAnsi="Calibri"/>
          <w:b/>
          <w:sz w:val="20"/>
          <w:szCs w:val="20"/>
        </w:rPr>
        <w:t xml:space="preserve">, amelyben nincs az adatszolgáltatónak közvetlen </w:t>
      </w:r>
      <w:r w:rsidR="005828E3" w:rsidRPr="00546053">
        <w:rPr>
          <w:rFonts w:ascii="Calibri" w:hAnsi="Calibri"/>
          <w:b/>
          <w:sz w:val="20"/>
          <w:szCs w:val="20"/>
        </w:rPr>
        <w:t>szavazati joga</w:t>
      </w:r>
      <w:r w:rsidR="00D634D4" w:rsidRPr="00546053">
        <w:rPr>
          <w:rFonts w:ascii="Calibri" w:hAnsi="Calibri"/>
          <w:b/>
          <w:sz w:val="20"/>
          <w:szCs w:val="20"/>
        </w:rPr>
        <w:t>!</w:t>
      </w:r>
      <w:r w:rsidR="00D873E3" w:rsidRPr="00546053">
        <w:rPr>
          <w:rFonts w:ascii="Calibri" w:hAnsi="Calibri"/>
          <w:b/>
          <w:sz w:val="20"/>
          <w:szCs w:val="20"/>
        </w:rPr>
        <w:t xml:space="preserve"> A </w:t>
      </w:r>
      <w:r w:rsidR="005828E3" w:rsidRPr="00546053">
        <w:rPr>
          <w:rFonts w:ascii="Calibri" w:hAnsi="Calibri"/>
          <w:b/>
          <w:sz w:val="20"/>
          <w:szCs w:val="20"/>
        </w:rPr>
        <w:t>Példa2</w:t>
      </w:r>
      <w:r w:rsidR="00D873E3" w:rsidRPr="00546053">
        <w:rPr>
          <w:rFonts w:ascii="Calibri" w:hAnsi="Calibri"/>
          <w:b/>
          <w:sz w:val="20"/>
          <w:szCs w:val="20"/>
        </w:rPr>
        <w:t xml:space="preserve"> ábrán szereplő vállalatcsoport esetén a G, M, I és J vállal</w:t>
      </w:r>
      <w:r w:rsidR="005828E3" w:rsidRPr="00546053">
        <w:rPr>
          <w:rFonts w:ascii="Calibri" w:hAnsi="Calibri"/>
          <w:b/>
          <w:sz w:val="20"/>
          <w:szCs w:val="20"/>
        </w:rPr>
        <w:t>a</w:t>
      </w:r>
      <w:r w:rsidR="00D873E3" w:rsidRPr="00546053">
        <w:rPr>
          <w:rFonts w:ascii="Calibri" w:hAnsi="Calibri"/>
          <w:b/>
          <w:sz w:val="20"/>
          <w:szCs w:val="20"/>
        </w:rPr>
        <w:t xml:space="preserve">tra kell kitölteni.   </w:t>
      </w:r>
    </w:p>
    <w:p w14:paraId="11B1B9AF" w14:textId="77777777" w:rsidR="00F9662C" w:rsidRPr="00546053" w:rsidRDefault="00F9662C" w:rsidP="00F9662C">
      <w:pPr>
        <w:ind w:left="540" w:hanging="540"/>
        <w:jc w:val="both"/>
        <w:rPr>
          <w:rFonts w:ascii="Calibri" w:hAnsi="Calibri"/>
          <w:sz w:val="20"/>
          <w:szCs w:val="20"/>
        </w:rPr>
      </w:pPr>
    </w:p>
    <w:p w14:paraId="6A2D2A24" w14:textId="6E93ED3A" w:rsidR="00F9662C" w:rsidRPr="003B5C68" w:rsidRDefault="00F9662C" w:rsidP="005B13FF">
      <w:pPr>
        <w:ind w:left="426" w:hanging="360"/>
        <w:jc w:val="both"/>
        <w:rPr>
          <w:rFonts w:ascii="Calibri" w:hAnsi="Calibri"/>
          <w:sz w:val="20"/>
          <w:szCs w:val="20"/>
        </w:rPr>
      </w:pPr>
      <w:r w:rsidRPr="00546053">
        <w:rPr>
          <w:rFonts w:ascii="Calibri" w:hAnsi="Calibri"/>
          <w:sz w:val="20"/>
          <w:szCs w:val="20"/>
        </w:rPr>
        <w:t>05. sor:</w:t>
      </w:r>
      <w:r w:rsidRPr="00546053">
        <w:rPr>
          <w:rFonts w:ascii="Calibri" w:hAnsi="Calibri"/>
          <w:sz w:val="20"/>
          <w:szCs w:val="20"/>
        </w:rPr>
        <w:tab/>
      </w:r>
      <w:r w:rsidR="002254C9" w:rsidRPr="00546053">
        <w:rPr>
          <w:rFonts w:ascii="Calibri" w:hAnsi="Calibri"/>
          <w:sz w:val="20"/>
          <w:szCs w:val="20"/>
        </w:rPr>
        <w:t xml:space="preserve"> </w:t>
      </w:r>
      <w:r w:rsidRPr="00546053">
        <w:rPr>
          <w:rFonts w:ascii="Calibri" w:hAnsi="Calibri"/>
          <w:sz w:val="20"/>
          <w:szCs w:val="20"/>
        </w:rPr>
        <w:t xml:space="preserve">Az adatszolgáltató </w:t>
      </w:r>
      <w:r w:rsidR="00D873E3" w:rsidRPr="00546053">
        <w:rPr>
          <w:rFonts w:ascii="Calibri" w:hAnsi="Calibri"/>
          <w:sz w:val="20"/>
          <w:szCs w:val="20"/>
        </w:rPr>
        <w:t xml:space="preserve">szavazati jogának </w:t>
      </w:r>
      <w:r w:rsidRPr="00546053">
        <w:rPr>
          <w:rFonts w:ascii="Calibri" w:hAnsi="Calibri"/>
          <w:sz w:val="20"/>
          <w:szCs w:val="20"/>
        </w:rPr>
        <w:t xml:space="preserve">aránya a külföldi vállalatban: Az adatszolgáltató </w:t>
      </w:r>
      <w:r w:rsidR="00E12CA4">
        <w:rPr>
          <w:rFonts w:ascii="Calibri" w:hAnsi="Calibri"/>
          <w:sz w:val="20"/>
          <w:szCs w:val="20"/>
        </w:rPr>
        <w:t xml:space="preserve">szavazati </w:t>
      </w:r>
      <w:r w:rsidRPr="003B5C68">
        <w:rPr>
          <w:rFonts w:ascii="Calibri" w:hAnsi="Calibri"/>
          <w:sz w:val="20"/>
          <w:szCs w:val="20"/>
        </w:rPr>
        <w:t>arányát kell megadni %-ban, két tizedesre kerekítve</w:t>
      </w:r>
      <w:r w:rsidR="00A75A23" w:rsidRPr="003B5C68">
        <w:rPr>
          <w:rFonts w:ascii="Calibri" w:hAnsi="Calibri"/>
          <w:sz w:val="20"/>
          <w:szCs w:val="20"/>
        </w:rPr>
        <w:t>, tizedes elválasztásra pontot kell használni.</w:t>
      </w:r>
      <w:r w:rsidR="00DB1164">
        <w:rPr>
          <w:rFonts w:ascii="Calibri" w:hAnsi="Calibri"/>
          <w:sz w:val="20"/>
          <w:szCs w:val="20"/>
        </w:rPr>
        <w:t xml:space="preserve">  </w:t>
      </w:r>
      <w:r w:rsidR="00DB1164" w:rsidRPr="00DB1164">
        <w:rPr>
          <w:rFonts w:ascii="Calibri" w:hAnsi="Calibri"/>
          <w:sz w:val="20"/>
          <w:szCs w:val="20"/>
        </w:rPr>
        <w:t>A sort azon</w:t>
      </w:r>
      <w:del w:id="80" w:author="Veitzné Kenyeres Erika" w:date="2017-05-11T14:07:00Z">
        <w:r w:rsidR="00DB1164" w:rsidRPr="00DB1164">
          <w:rPr>
            <w:rFonts w:ascii="Calibri" w:hAnsi="Calibri"/>
            <w:sz w:val="20"/>
            <w:szCs w:val="20"/>
          </w:rPr>
          <w:delText xml:space="preserve"> </w:delText>
        </w:r>
      </w:del>
      <w:r w:rsidR="00DB1164" w:rsidRPr="00DB1164">
        <w:rPr>
          <w:rFonts w:ascii="Calibri" w:hAnsi="Calibri"/>
          <w:sz w:val="20"/>
          <w:szCs w:val="20"/>
        </w:rPr>
        <w:t xml:space="preserve"> </w:t>
      </w:r>
      <w:r w:rsidR="00DB1164" w:rsidRPr="00DB1164">
        <w:rPr>
          <w:rFonts w:ascii="Calibri" w:hAnsi="Calibri"/>
          <w:b/>
          <w:sz w:val="20"/>
          <w:szCs w:val="20"/>
        </w:rPr>
        <w:t>társvállalatok, közvetett le</w:t>
      </w:r>
      <w:r w:rsidR="00DB1164">
        <w:rPr>
          <w:rFonts w:ascii="Calibri" w:hAnsi="Calibri"/>
          <w:b/>
          <w:sz w:val="20"/>
          <w:szCs w:val="20"/>
        </w:rPr>
        <w:t>á</w:t>
      </w:r>
      <w:r w:rsidR="00DB1164" w:rsidRPr="00DB1164">
        <w:rPr>
          <w:rFonts w:ascii="Calibri" w:hAnsi="Calibri"/>
          <w:b/>
          <w:sz w:val="20"/>
          <w:szCs w:val="20"/>
        </w:rPr>
        <w:t>nyvállalatok esetén is ki kell tölteni</w:t>
      </w:r>
      <w:r w:rsidR="00DB1164" w:rsidRPr="00DB1164">
        <w:rPr>
          <w:rFonts w:ascii="Calibri" w:hAnsi="Calibri"/>
          <w:sz w:val="20"/>
          <w:szCs w:val="20"/>
        </w:rPr>
        <w:t>, amelyben az adatszolgáltató 10% alatti szavazati joggal rendelkezik</w:t>
      </w:r>
    </w:p>
    <w:p w14:paraId="61B6906D" w14:textId="77777777" w:rsidR="00D634D4" w:rsidRPr="003B5C68" w:rsidRDefault="00D634D4" w:rsidP="0097019A">
      <w:pPr>
        <w:ind w:left="528" w:hanging="540"/>
        <w:jc w:val="both"/>
        <w:rPr>
          <w:rFonts w:ascii="Calibri" w:hAnsi="Calibri"/>
          <w:b/>
          <w:sz w:val="20"/>
          <w:szCs w:val="20"/>
        </w:rPr>
      </w:pPr>
    </w:p>
    <w:p w14:paraId="33CF8E46"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 xml:space="preserve">06. sor: Az adatszolgáltató tulajdonosi részesedésének állománya az adatszolgáltató könyveiben: Az adatot az adatszolgáltató könyvvezetésének devizanemében (amelyet az adatszolgáltató a </w:t>
      </w:r>
      <w:proofErr w:type="spellStart"/>
      <w:r w:rsidRPr="003B5C68">
        <w:rPr>
          <w:rFonts w:ascii="Calibri" w:hAnsi="Calibri"/>
          <w:sz w:val="20"/>
          <w:szCs w:val="20"/>
        </w:rPr>
        <w:t>TRE</w:t>
      </w:r>
      <w:proofErr w:type="spellEnd"/>
      <w:r w:rsidRPr="003B5C68">
        <w:rPr>
          <w:rFonts w:ascii="Calibri" w:hAnsi="Calibri"/>
          <w:sz w:val="20"/>
          <w:szCs w:val="20"/>
        </w:rPr>
        <w:t xml:space="preserve"> tábla 02. sorában ekként megadott), ezerre kerekítve kell közölni.</w:t>
      </w:r>
      <w:r w:rsidR="006B6F24" w:rsidRPr="003B5C68">
        <w:rPr>
          <w:rFonts w:ascii="Calibri" w:hAnsi="Calibri"/>
          <w:sz w:val="20"/>
          <w:szCs w:val="20"/>
        </w:rPr>
        <w:t xml:space="preserve"> </w:t>
      </w:r>
    </w:p>
    <w:p w14:paraId="3C91E3C1" w14:textId="77777777" w:rsidR="00D634D4" w:rsidRPr="003B5C68" w:rsidRDefault="00D634D4" w:rsidP="0097019A">
      <w:pPr>
        <w:ind w:left="528" w:hanging="540"/>
        <w:jc w:val="both"/>
        <w:rPr>
          <w:rFonts w:ascii="Calibri" w:hAnsi="Calibri"/>
          <w:sz w:val="20"/>
          <w:szCs w:val="20"/>
        </w:rPr>
      </w:pPr>
    </w:p>
    <w:p w14:paraId="43DB322A" w14:textId="77777777" w:rsidR="00F9662C" w:rsidRPr="003B5C68" w:rsidRDefault="006B6F24" w:rsidP="005B13FF">
      <w:pPr>
        <w:ind w:left="426" w:hanging="360"/>
        <w:jc w:val="both"/>
        <w:rPr>
          <w:rFonts w:ascii="Calibri" w:hAnsi="Calibri"/>
          <w:sz w:val="20"/>
          <w:szCs w:val="20"/>
        </w:rPr>
      </w:pPr>
      <w:r w:rsidRPr="003B5C68">
        <w:rPr>
          <w:rFonts w:ascii="Calibri" w:hAnsi="Calibri"/>
          <w:sz w:val="20"/>
          <w:szCs w:val="20"/>
        </w:rPr>
        <w:t xml:space="preserve"> </w:t>
      </w:r>
      <w:r w:rsidR="00F9662C" w:rsidRPr="003B5C68">
        <w:rPr>
          <w:rFonts w:ascii="Calibri" w:hAnsi="Calibri"/>
          <w:sz w:val="20"/>
          <w:szCs w:val="20"/>
        </w:rPr>
        <w:t>07. sor: Kereszttulajdonlás esetén a külföldi befektetés tulajdonosi részesedésének aránya az adatszolgáltatóban: A külföldi vállalat részesedésének az adatszolgáltató jegyzett tőkéjéhez viszonyított arányát kell megadni %-ban, két tizedesre kerekítve</w:t>
      </w:r>
      <w:r w:rsidR="00E260CB" w:rsidRPr="003B5C68">
        <w:rPr>
          <w:rFonts w:ascii="Calibri" w:hAnsi="Calibri"/>
          <w:sz w:val="20"/>
          <w:szCs w:val="20"/>
        </w:rPr>
        <w:t xml:space="preserve">, </w:t>
      </w:r>
      <w:r w:rsidR="00E260CB" w:rsidRPr="003B5C68">
        <w:rPr>
          <w:rFonts w:ascii="Calibri" w:hAnsi="Calibri"/>
          <w:b/>
          <w:sz w:val="20"/>
          <w:szCs w:val="20"/>
        </w:rPr>
        <w:t>tizedes elválasztásra pontot kell használni</w:t>
      </w:r>
      <w:r w:rsidR="00E260CB" w:rsidRPr="003B5C68">
        <w:rPr>
          <w:rFonts w:ascii="Calibri" w:hAnsi="Calibri"/>
          <w:sz w:val="20"/>
          <w:szCs w:val="20"/>
        </w:rPr>
        <w:t>.</w:t>
      </w:r>
    </w:p>
    <w:p w14:paraId="4B2040EF" w14:textId="77777777" w:rsidR="00A07E7C" w:rsidRPr="003B5C68" w:rsidRDefault="00A07E7C" w:rsidP="005B13FF">
      <w:pPr>
        <w:ind w:left="426"/>
        <w:jc w:val="both"/>
        <w:rPr>
          <w:rFonts w:ascii="Calibri" w:hAnsi="Calibri"/>
          <w:sz w:val="20"/>
          <w:szCs w:val="20"/>
        </w:rPr>
      </w:pPr>
      <w:r w:rsidRPr="003B5C68">
        <w:rPr>
          <w:rFonts w:ascii="Calibri" w:hAnsi="Calibri"/>
          <w:sz w:val="20"/>
          <w:szCs w:val="20"/>
        </w:rPr>
        <w:t>Kereszttulajdonos külföldi közvetlentőke</w:t>
      </w:r>
      <w:r w:rsidR="005828E3" w:rsidRPr="003B5C68">
        <w:rPr>
          <w:rFonts w:ascii="Calibri" w:hAnsi="Calibri"/>
          <w:sz w:val="20"/>
          <w:szCs w:val="20"/>
        </w:rPr>
        <w:t>-</w:t>
      </w:r>
      <w:r w:rsidRPr="003B5C68">
        <w:rPr>
          <w:rFonts w:ascii="Calibri" w:hAnsi="Calibri"/>
          <w:sz w:val="20"/>
          <w:szCs w:val="20"/>
        </w:rPr>
        <w:t>befektetésnek</w:t>
      </w:r>
      <w:r w:rsidR="005828E3" w:rsidRPr="003B5C68">
        <w:rPr>
          <w:rFonts w:ascii="Calibri" w:hAnsi="Calibri"/>
          <w:sz w:val="20"/>
          <w:szCs w:val="20"/>
        </w:rPr>
        <w:t>, közvetett befektetésnek</w:t>
      </w:r>
      <w:r w:rsidRPr="003B5C68">
        <w:rPr>
          <w:rFonts w:ascii="Calibri" w:hAnsi="Calibri"/>
          <w:sz w:val="20"/>
          <w:szCs w:val="20"/>
        </w:rPr>
        <w:t xml:space="preserve"> minősül az a</w:t>
      </w:r>
      <w:r w:rsidR="005828E3" w:rsidRPr="003B5C68">
        <w:rPr>
          <w:rFonts w:ascii="Calibri" w:hAnsi="Calibri"/>
          <w:sz w:val="20"/>
          <w:szCs w:val="20"/>
        </w:rPr>
        <w:t xml:space="preserve"> nem-</w:t>
      </w:r>
      <w:r w:rsidRPr="003B5C68">
        <w:rPr>
          <w:rFonts w:ascii="Calibri" w:hAnsi="Calibri"/>
          <w:sz w:val="20"/>
          <w:szCs w:val="20"/>
        </w:rPr>
        <w:t>rezidens vállalat, amely</w:t>
      </w:r>
      <w:r w:rsidR="005828E3" w:rsidRPr="003B5C68">
        <w:rPr>
          <w:rFonts w:ascii="Calibri" w:hAnsi="Calibri"/>
          <w:sz w:val="20"/>
          <w:szCs w:val="20"/>
        </w:rPr>
        <w:t xml:space="preserve">ben az adatszolgáltató közvetlenül vagy közvetve </w:t>
      </w:r>
      <w:r w:rsidR="00D873E3" w:rsidRPr="003B5C68">
        <w:rPr>
          <w:rFonts w:ascii="Calibri" w:hAnsi="Calibri"/>
          <w:sz w:val="20"/>
          <w:szCs w:val="20"/>
        </w:rPr>
        <w:t>szavazati joggal</w:t>
      </w:r>
      <w:r w:rsidRPr="003B5C68">
        <w:rPr>
          <w:rFonts w:ascii="Calibri" w:hAnsi="Calibri"/>
          <w:sz w:val="20"/>
          <w:szCs w:val="20"/>
        </w:rPr>
        <w:t xml:space="preserve"> rendelkezik, </w:t>
      </w:r>
      <w:r w:rsidR="005828E3" w:rsidRPr="003B5C68">
        <w:rPr>
          <w:rFonts w:ascii="Calibri" w:hAnsi="Calibri"/>
          <w:sz w:val="20"/>
          <w:szCs w:val="20"/>
        </w:rPr>
        <w:t>egyidejűleg</w:t>
      </w:r>
      <w:r w:rsidRPr="003B5C68">
        <w:rPr>
          <w:rFonts w:ascii="Calibri" w:hAnsi="Calibri"/>
          <w:sz w:val="20"/>
          <w:szCs w:val="20"/>
        </w:rPr>
        <w:t xml:space="preserve"> a</w:t>
      </w:r>
      <w:r w:rsidR="007C1D1E" w:rsidRPr="003B5C68">
        <w:rPr>
          <w:rFonts w:ascii="Calibri" w:hAnsi="Calibri"/>
          <w:sz w:val="20"/>
          <w:szCs w:val="20"/>
        </w:rPr>
        <w:t xml:space="preserve"> </w:t>
      </w:r>
      <w:r w:rsidR="005828E3" w:rsidRPr="003B5C68">
        <w:rPr>
          <w:rFonts w:ascii="Calibri" w:hAnsi="Calibri"/>
          <w:sz w:val="20"/>
          <w:szCs w:val="20"/>
        </w:rPr>
        <w:t>nem-rezidens vállalat közvetlenül</w:t>
      </w:r>
      <w:r w:rsidRPr="003B5C68">
        <w:rPr>
          <w:rFonts w:ascii="Calibri" w:hAnsi="Calibri"/>
          <w:sz w:val="20"/>
          <w:szCs w:val="20"/>
        </w:rPr>
        <w:t xml:space="preserve"> 10%-ot el nem érő </w:t>
      </w:r>
      <w:r w:rsidR="005828E3" w:rsidRPr="003B5C68">
        <w:rPr>
          <w:rFonts w:ascii="Calibri" w:hAnsi="Calibri"/>
          <w:sz w:val="20"/>
          <w:szCs w:val="20"/>
        </w:rPr>
        <w:t xml:space="preserve">szavazati joggal </w:t>
      </w:r>
      <w:r w:rsidRPr="003B5C68">
        <w:rPr>
          <w:rFonts w:ascii="Calibri" w:hAnsi="Calibri"/>
          <w:sz w:val="20"/>
          <w:szCs w:val="20"/>
        </w:rPr>
        <w:t>rendelkezik</w:t>
      </w:r>
      <w:r w:rsidR="005828E3" w:rsidRPr="003B5C68">
        <w:rPr>
          <w:rFonts w:ascii="Calibri" w:hAnsi="Calibri"/>
          <w:sz w:val="20"/>
          <w:szCs w:val="20"/>
        </w:rPr>
        <w:t xml:space="preserve"> az adatszolgáltatóban</w:t>
      </w:r>
      <w:r w:rsidRPr="003B5C68">
        <w:rPr>
          <w:rFonts w:ascii="Calibri" w:hAnsi="Calibri"/>
          <w:sz w:val="20"/>
          <w:szCs w:val="20"/>
        </w:rPr>
        <w:t>.</w:t>
      </w:r>
    </w:p>
    <w:p w14:paraId="2F67FC33" w14:textId="77777777" w:rsidR="00A07E7C" w:rsidRPr="003B5C68" w:rsidRDefault="00A07E7C" w:rsidP="005B13FF">
      <w:pPr>
        <w:ind w:left="426"/>
        <w:jc w:val="both"/>
        <w:rPr>
          <w:rFonts w:ascii="Calibri" w:hAnsi="Calibri"/>
          <w:sz w:val="20"/>
          <w:szCs w:val="20"/>
        </w:rPr>
      </w:pPr>
      <w:r w:rsidRPr="003B5C68">
        <w:rPr>
          <w:rFonts w:ascii="Calibri" w:hAnsi="Calibri"/>
          <w:sz w:val="20"/>
          <w:szCs w:val="20"/>
        </w:rPr>
        <w:t>Ha a kereszttulajdonlás mértéke eléri vagy meghaladja a 10%-ot, a külföldi közvetlentőke</w:t>
      </w:r>
      <w:r w:rsidR="005828E3" w:rsidRPr="003B5C68">
        <w:rPr>
          <w:rFonts w:ascii="Calibri" w:hAnsi="Calibri"/>
          <w:sz w:val="20"/>
          <w:szCs w:val="20"/>
        </w:rPr>
        <w:t>-</w:t>
      </w:r>
      <w:r w:rsidRPr="003B5C68">
        <w:rPr>
          <w:rFonts w:ascii="Calibri" w:hAnsi="Calibri"/>
          <w:sz w:val="20"/>
          <w:szCs w:val="20"/>
        </w:rPr>
        <w:t>befekte</w:t>
      </w:r>
      <w:r w:rsidR="007C1D1E" w:rsidRPr="003B5C68">
        <w:rPr>
          <w:rFonts w:ascii="Calibri" w:hAnsi="Calibri"/>
          <w:sz w:val="20"/>
          <w:szCs w:val="20"/>
        </w:rPr>
        <w:t>tés</w:t>
      </w:r>
      <w:r w:rsidRPr="003B5C68">
        <w:rPr>
          <w:rFonts w:ascii="Calibri" w:hAnsi="Calibri"/>
          <w:sz w:val="20"/>
          <w:szCs w:val="20"/>
        </w:rPr>
        <w:t xml:space="preserve"> egyidejűleg nem kereszttulajdonos külföldi közvetlentőke</w:t>
      </w:r>
      <w:r w:rsidR="005828E3" w:rsidRPr="003B5C68">
        <w:rPr>
          <w:rFonts w:ascii="Calibri" w:hAnsi="Calibri"/>
          <w:sz w:val="20"/>
          <w:szCs w:val="20"/>
        </w:rPr>
        <w:t>-</w:t>
      </w:r>
      <w:r w:rsidRPr="003B5C68">
        <w:rPr>
          <w:rFonts w:ascii="Calibri" w:hAnsi="Calibri"/>
          <w:sz w:val="20"/>
          <w:szCs w:val="20"/>
        </w:rPr>
        <w:t>befektet</w:t>
      </w:r>
      <w:r w:rsidR="007C1D1E" w:rsidRPr="003B5C68">
        <w:rPr>
          <w:rFonts w:ascii="Calibri" w:hAnsi="Calibri"/>
          <w:sz w:val="20"/>
          <w:szCs w:val="20"/>
        </w:rPr>
        <w:t>és</w:t>
      </w:r>
      <w:r w:rsidRPr="003B5C68">
        <w:rPr>
          <w:rFonts w:ascii="Calibri" w:hAnsi="Calibri"/>
          <w:sz w:val="20"/>
          <w:szCs w:val="20"/>
        </w:rPr>
        <w:t xml:space="preserve">, hanem az adatszolgáltató külföldi </w:t>
      </w:r>
      <w:r w:rsidR="002E184D" w:rsidRPr="003B5C68">
        <w:rPr>
          <w:rFonts w:ascii="Calibri" w:hAnsi="Calibri"/>
          <w:sz w:val="20"/>
          <w:szCs w:val="20"/>
        </w:rPr>
        <w:lastRenderedPageBreak/>
        <w:t>közvetlentőke-bef</w:t>
      </w:r>
      <w:r w:rsidRPr="003B5C68">
        <w:rPr>
          <w:rFonts w:ascii="Calibri" w:hAnsi="Calibri"/>
          <w:sz w:val="20"/>
          <w:szCs w:val="20"/>
        </w:rPr>
        <w:t>ektet</w:t>
      </w:r>
      <w:r w:rsidR="007C1D1E" w:rsidRPr="003B5C68">
        <w:rPr>
          <w:rFonts w:ascii="Calibri" w:hAnsi="Calibri"/>
          <w:sz w:val="20"/>
          <w:szCs w:val="20"/>
        </w:rPr>
        <w:t>ője</w:t>
      </w:r>
      <w:r w:rsidRPr="003B5C68">
        <w:rPr>
          <w:rFonts w:ascii="Calibri" w:hAnsi="Calibri"/>
          <w:sz w:val="20"/>
          <w:szCs w:val="20"/>
        </w:rPr>
        <w:t xml:space="preserve"> is</w:t>
      </w:r>
      <w:r w:rsidR="00AE0DE6" w:rsidRPr="003B5C68">
        <w:rPr>
          <w:rFonts w:ascii="Calibri" w:hAnsi="Calibri"/>
          <w:sz w:val="20"/>
          <w:szCs w:val="20"/>
        </w:rPr>
        <w:t>,</w:t>
      </w:r>
      <w:r w:rsidRPr="003B5C68">
        <w:rPr>
          <w:rFonts w:ascii="Calibri" w:hAnsi="Calibri"/>
          <w:sz w:val="20"/>
          <w:szCs w:val="20"/>
        </w:rPr>
        <w:t xml:space="preserve"> és rá vonatkozóan ki kell tölteni a TE</w:t>
      </w:r>
      <w:r w:rsidR="007C1D1E" w:rsidRPr="003B5C68">
        <w:rPr>
          <w:rFonts w:ascii="Calibri" w:hAnsi="Calibri"/>
          <w:sz w:val="20"/>
          <w:szCs w:val="20"/>
        </w:rPr>
        <w:t>A1-TEA5</w:t>
      </w:r>
      <w:r w:rsidRPr="003B5C68">
        <w:rPr>
          <w:rFonts w:ascii="Calibri" w:hAnsi="Calibri"/>
          <w:sz w:val="20"/>
          <w:szCs w:val="20"/>
        </w:rPr>
        <w:t xml:space="preserve"> táblát is</w:t>
      </w:r>
      <w:r w:rsidR="007C1D1E" w:rsidRPr="003B5C68">
        <w:rPr>
          <w:rFonts w:ascii="Calibri" w:hAnsi="Calibri"/>
          <w:sz w:val="20"/>
          <w:szCs w:val="20"/>
        </w:rPr>
        <w:t>, de a TEL tábla „b” és „c” oszlopát ilyenkor nem kell kitölteni.</w:t>
      </w:r>
    </w:p>
    <w:p w14:paraId="4342EF2B" w14:textId="77777777" w:rsidR="00F9662C" w:rsidRPr="003B5C68" w:rsidRDefault="00F9662C" w:rsidP="0097019A">
      <w:pPr>
        <w:ind w:left="528" w:hanging="540"/>
        <w:jc w:val="both"/>
        <w:rPr>
          <w:rFonts w:ascii="Calibri" w:hAnsi="Calibri"/>
          <w:b/>
          <w:sz w:val="20"/>
          <w:szCs w:val="20"/>
        </w:rPr>
      </w:pPr>
    </w:p>
    <w:p w14:paraId="79DE18C3" w14:textId="77777777" w:rsidR="00F9289A" w:rsidRPr="003B5C68" w:rsidRDefault="00F9662C" w:rsidP="005B13FF">
      <w:pPr>
        <w:ind w:left="426" w:hanging="360"/>
        <w:jc w:val="both"/>
        <w:rPr>
          <w:rFonts w:ascii="Calibri" w:hAnsi="Calibri"/>
          <w:sz w:val="20"/>
          <w:szCs w:val="20"/>
        </w:rPr>
      </w:pPr>
      <w:r w:rsidRPr="003B5C68">
        <w:rPr>
          <w:rFonts w:ascii="Calibri" w:hAnsi="Calibri"/>
          <w:sz w:val="20"/>
          <w:szCs w:val="20"/>
        </w:rPr>
        <w:t xml:space="preserve">08. sor: Kereszttulajdonlás esetén (ha a 07. sor nem nulla) az adatszolgáltató saját tőkéje: Amennyiben kereszttulajdonlás esete áll fenn, és az adatszolgáltató nem kötelezett TEA2 tábla kitöltésére, itt kell megadnia a saját tőkéje összegét. </w:t>
      </w:r>
    </w:p>
    <w:p w14:paraId="5868F05E" w14:textId="77777777" w:rsidR="00F9662C" w:rsidRPr="003B5C68" w:rsidRDefault="00F9662C" w:rsidP="005B13FF">
      <w:pPr>
        <w:ind w:left="426"/>
        <w:jc w:val="both"/>
        <w:rPr>
          <w:rFonts w:ascii="Calibri" w:hAnsi="Calibri"/>
          <w:sz w:val="20"/>
          <w:szCs w:val="20"/>
        </w:rPr>
      </w:pPr>
      <w:r w:rsidRPr="003B5C68">
        <w:rPr>
          <w:rFonts w:ascii="Calibri" w:hAnsi="Calibri"/>
          <w:sz w:val="20"/>
          <w:szCs w:val="20"/>
        </w:rPr>
        <w:t xml:space="preserve">Az adatot az adatszolgáltató könyvvezetésének devizanemében (amelyet az adatszolgáltató a </w:t>
      </w:r>
      <w:proofErr w:type="spellStart"/>
      <w:r w:rsidRPr="003B5C68">
        <w:rPr>
          <w:rFonts w:ascii="Calibri" w:hAnsi="Calibri"/>
          <w:sz w:val="20"/>
          <w:szCs w:val="20"/>
        </w:rPr>
        <w:t>TRE</w:t>
      </w:r>
      <w:proofErr w:type="spellEnd"/>
      <w:r w:rsidRPr="003B5C68">
        <w:rPr>
          <w:rFonts w:ascii="Calibri" w:hAnsi="Calibri"/>
          <w:sz w:val="20"/>
          <w:szCs w:val="20"/>
        </w:rPr>
        <w:t xml:space="preserve"> tábla 02. sorában ekként megadott), ezerre kerekítve kell közölni.</w:t>
      </w:r>
    </w:p>
    <w:p w14:paraId="4CDA25FB" w14:textId="77777777" w:rsidR="00F9662C" w:rsidRPr="003B5C68" w:rsidRDefault="00F9662C" w:rsidP="0097019A">
      <w:pPr>
        <w:ind w:left="528" w:hanging="540"/>
        <w:jc w:val="both"/>
        <w:rPr>
          <w:rFonts w:ascii="Calibri" w:hAnsi="Calibri"/>
          <w:b/>
          <w:sz w:val="20"/>
          <w:szCs w:val="20"/>
        </w:rPr>
      </w:pPr>
    </w:p>
    <w:p w14:paraId="67EFF43C" w14:textId="77777777" w:rsidR="00F9662C" w:rsidRPr="003B5C68" w:rsidRDefault="00F9662C" w:rsidP="005B13FF">
      <w:pPr>
        <w:ind w:left="426" w:hanging="360"/>
        <w:jc w:val="both"/>
        <w:rPr>
          <w:rFonts w:ascii="Calibri" w:hAnsi="Calibri"/>
          <w:b/>
          <w:sz w:val="20"/>
          <w:szCs w:val="20"/>
        </w:rPr>
      </w:pPr>
      <w:r w:rsidRPr="003B5C68">
        <w:rPr>
          <w:rFonts w:ascii="Calibri" w:hAnsi="Calibri"/>
          <w:sz w:val="20"/>
          <w:szCs w:val="20"/>
        </w:rPr>
        <w:t>09. sor: Címsor a 10-11. sorokra vonatkozóan (Nem kell kitölteni.)</w:t>
      </w:r>
      <w:r w:rsidR="00D634D4" w:rsidRPr="003B5C68">
        <w:rPr>
          <w:rFonts w:ascii="Calibri" w:hAnsi="Calibri"/>
          <w:sz w:val="20"/>
          <w:szCs w:val="20"/>
        </w:rPr>
        <w:t xml:space="preserve"> </w:t>
      </w:r>
      <w:r w:rsidR="00D634D4" w:rsidRPr="003B5C68">
        <w:rPr>
          <w:rFonts w:ascii="Calibri" w:hAnsi="Calibri"/>
          <w:b/>
          <w:sz w:val="20"/>
          <w:szCs w:val="20"/>
        </w:rPr>
        <w:t>A 10-11. sorokat csak</w:t>
      </w:r>
      <w:r w:rsidR="001B692D" w:rsidRPr="003B5C68">
        <w:rPr>
          <w:rFonts w:ascii="Calibri" w:hAnsi="Calibri"/>
          <w:b/>
          <w:sz w:val="20"/>
          <w:szCs w:val="20"/>
        </w:rPr>
        <w:t xml:space="preserve"> azon</w:t>
      </w:r>
      <w:r w:rsidR="0097019A" w:rsidRPr="003B5C68">
        <w:rPr>
          <w:rFonts w:ascii="Calibri" w:hAnsi="Calibri"/>
          <w:b/>
          <w:sz w:val="20"/>
          <w:szCs w:val="20"/>
        </w:rPr>
        <w:t xml:space="preserve"> külföldi</w:t>
      </w:r>
      <w:r w:rsidR="001B692D" w:rsidRPr="003B5C68">
        <w:rPr>
          <w:rFonts w:ascii="Calibri" w:hAnsi="Calibri"/>
          <w:b/>
          <w:sz w:val="20"/>
          <w:szCs w:val="20"/>
        </w:rPr>
        <w:t xml:space="preserve"> közvetett tőkebefektetések esetén kell kitölteni</w:t>
      </w:r>
      <w:r w:rsidR="0097019A" w:rsidRPr="003B5C68">
        <w:rPr>
          <w:rFonts w:ascii="Calibri" w:hAnsi="Calibri"/>
          <w:b/>
          <w:sz w:val="20"/>
          <w:szCs w:val="20"/>
        </w:rPr>
        <w:t>, amikor az adatszolgáltatónak közvetett részesedése (is) van a külföldi vállalatban!</w:t>
      </w:r>
      <w:r w:rsidR="00D634D4" w:rsidRPr="003B5C68">
        <w:rPr>
          <w:rFonts w:ascii="Calibri" w:hAnsi="Calibri"/>
          <w:b/>
          <w:sz w:val="20"/>
          <w:szCs w:val="20"/>
        </w:rPr>
        <w:t xml:space="preserve"> </w:t>
      </w:r>
    </w:p>
    <w:p w14:paraId="7B798AC5" w14:textId="77777777" w:rsidR="00D873E3" w:rsidRPr="003B5C68" w:rsidRDefault="004F348F" w:rsidP="005B13FF">
      <w:pPr>
        <w:ind w:left="426" w:hanging="360"/>
        <w:jc w:val="both"/>
        <w:rPr>
          <w:rFonts w:ascii="Calibri" w:hAnsi="Calibri"/>
          <w:b/>
          <w:sz w:val="20"/>
          <w:szCs w:val="20"/>
        </w:rPr>
      </w:pPr>
      <w:r w:rsidRPr="003B5C68">
        <w:rPr>
          <w:rFonts w:ascii="Calibri" w:hAnsi="Calibri"/>
          <w:b/>
          <w:sz w:val="20"/>
          <w:szCs w:val="20"/>
        </w:rPr>
        <w:tab/>
      </w:r>
    </w:p>
    <w:p w14:paraId="00CD93C4" w14:textId="77777777" w:rsidR="00D873E3" w:rsidRPr="003B5C68" w:rsidRDefault="00D873E3" w:rsidP="005B13FF">
      <w:pPr>
        <w:ind w:left="426"/>
        <w:jc w:val="both"/>
        <w:rPr>
          <w:rFonts w:ascii="Calibri" w:hAnsi="Calibri"/>
          <w:sz w:val="20"/>
          <w:szCs w:val="20"/>
        </w:rPr>
      </w:pPr>
      <w:r w:rsidRPr="003B5C68">
        <w:rPr>
          <w:rFonts w:ascii="Calibri" w:hAnsi="Calibri"/>
          <w:sz w:val="20"/>
          <w:szCs w:val="20"/>
        </w:rPr>
        <w:t xml:space="preserve">A </w:t>
      </w:r>
      <w:r w:rsidR="005828E3" w:rsidRPr="003B5C68">
        <w:rPr>
          <w:rFonts w:ascii="Calibri" w:hAnsi="Calibri"/>
          <w:sz w:val="20"/>
          <w:szCs w:val="20"/>
        </w:rPr>
        <w:t>Példa2</w:t>
      </w:r>
      <w:r w:rsidRPr="003B5C68">
        <w:rPr>
          <w:rFonts w:ascii="Calibri" w:hAnsi="Calibri"/>
          <w:sz w:val="20"/>
          <w:szCs w:val="20"/>
        </w:rPr>
        <w:t xml:space="preserve"> ábra alapján a táblát az I és a K vállal</w:t>
      </w:r>
      <w:r w:rsidR="004C38EC" w:rsidRPr="003B5C68">
        <w:rPr>
          <w:rFonts w:ascii="Calibri" w:hAnsi="Calibri"/>
          <w:sz w:val="20"/>
          <w:szCs w:val="20"/>
        </w:rPr>
        <w:t>a</w:t>
      </w:r>
      <w:r w:rsidRPr="003B5C68">
        <w:rPr>
          <w:rFonts w:ascii="Calibri" w:hAnsi="Calibri"/>
          <w:sz w:val="20"/>
          <w:szCs w:val="20"/>
        </w:rPr>
        <w:t>tra kell kitölteni. Az I vállalat esetén a</w:t>
      </w:r>
      <w:r w:rsidR="0097019A" w:rsidRPr="003B5C68">
        <w:rPr>
          <w:rFonts w:ascii="Calibri" w:hAnsi="Calibri"/>
          <w:sz w:val="20"/>
          <w:szCs w:val="20"/>
        </w:rPr>
        <w:t xml:space="preserve"> 05</w:t>
      </w:r>
      <w:r w:rsidR="00FD3C4F" w:rsidRPr="003B5C68">
        <w:rPr>
          <w:rFonts w:ascii="Calibri" w:hAnsi="Calibri"/>
          <w:sz w:val="20"/>
          <w:szCs w:val="20"/>
        </w:rPr>
        <w:t>.</w:t>
      </w:r>
      <w:r w:rsidR="0097019A" w:rsidRPr="003B5C68">
        <w:rPr>
          <w:rFonts w:ascii="Calibri" w:hAnsi="Calibri"/>
          <w:sz w:val="20"/>
          <w:szCs w:val="20"/>
        </w:rPr>
        <w:t xml:space="preserve"> és 06. sort is ki kell tölteni, mivel az adatszolgáltató közvetlenül 7%-os szavazati joggal rendelkezik a külföldi vállalatban. </w:t>
      </w:r>
      <w:r w:rsidRPr="003B5C68">
        <w:rPr>
          <w:rFonts w:ascii="Calibri" w:hAnsi="Calibri"/>
          <w:sz w:val="20"/>
          <w:szCs w:val="20"/>
        </w:rPr>
        <w:t xml:space="preserve"> </w:t>
      </w:r>
    </w:p>
    <w:p w14:paraId="69AA84C4" w14:textId="77777777" w:rsidR="00D873E3" w:rsidRPr="003B5C68" w:rsidRDefault="00D873E3" w:rsidP="005B13FF">
      <w:pPr>
        <w:ind w:left="426" w:hanging="360"/>
        <w:jc w:val="both"/>
        <w:rPr>
          <w:rFonts w:ascii="Calibri" w:hAnsi="Calibri"/>
          <w:sz w:val="20"/>
          <w:szCs w:val="20"/>
        </w:rPr>
      </w:pPr>
    </w:p>
    <w:p w14:paraId="4DB446BE"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10. sor: A külföldi vállalatot a tulajdonosi láncban megelőző vállalat partnerazonosító-kódja: Az adatszolgáltató által meghatározott, legfeljebb 10 karakterből álló, az MNB részére az R01 jelű adatszolgáltatásban közölt alfanumerikus kód</w:t>
      </w:r>
      <w:r w:rsidR="00D634D4" w:rsidRPr="003B5C68">
        <w:rPr>
          <w:rFonts w:ascii="Calibri" w:hAnsi="Calibri"/>
          <w:sz w:val="20"/>
          <w:szCs w:val="20"/>
        </w:rPr>
        <w:t xml:space="preserve"> arra a partnerre vonatkozóan, aki megelőzi a tulajdonosi láncban azt a közvetett részesedési viszonyban álló tőkebefektetést, akiről a TEL tábla kitöltésre kerül</w:t>
      </w:r>
      <w:r w:rsidRPr="003B5C68">
        <w:rPr>
          <w:rFonts w:ascii="Calibri" w:hAnsi="Calibri"/>
          <w:sz w:val="20"/>
          <w:szCs w:val="20"/>
        </w:rPr>
        <w:t xml:space="preserve">. </w:t>
      </w:r>
    </w:p>
    <w:p w14:paraId="180ACFC7" w14:textId="77777777" w:rsidR="00F9662C" w:rsidRPr="003B5C68" w:rsidRDefault="00F9662C" w:rsidP="005B13FF">
      <w:pPr>
        <w:ind w:left="426" w:hanging="360"/>
        <w:jc w:val="both"/>
        <w:rPr>
          <w:rFonts w:ascii="Calibri" w:hAnsi="Calibri"/>
          <w:sz w:val="20"/>
          <w:szCs w:val="20"/>
        </w:rPr>
      </w:pPr>
    </w:p>
    <w:p w14:paraId="71D1B638" w14:textId="77777777" w:rsidR="00C10744" w:rsidRPr="003B5C68" w:rsidRDefault="00F9662C" w:rsidP="005B13FF">
      <w:pPr>
        <w:ind w:left="426" w:hanging="360"/>
        <w:jc w:val="both"/>
        <w:rPr>
          <w:rFonts w:ascii="Calibri" w:hAnsi="Calibri"/>
          <w:sz w:val="20"/>
          <w:szCs w:val="20"/>
        </w:rPr>
      </w:pPr>
      <w:r w:rsidRPr="003B5C68">
        <w:rPr>
          <w:rFonts w:ascii="Calibri" w:hAnsi="Calibri"/>
          <w:sz w:val="20"/>
          <w:szCs w:val="20"/>
        </w:rPr>
        <w:t xml:space="preserve">11. sor: A külföldi vállalatot a tulajdonosi láncban megelőző vállalat </w:t>
      </w:r>
      <w:r w:rsidR="00C970FC">
        <w:rPr>
          <w:rFonts w:ascii="Calibri" w:hAnsi="Calibri"/>
          <w:sz w:val="20"/>
          <w:szCs w:val="20"/>
        </w:rPr>
        <w:t>szavazati jogának</w:t>
      </w:r>
      <w:r w:rsidRPr="003B5C68">
        <w:rPr>
          <w:rFonts w:ascii="Calibri" w:hAnsi="Calibri"/>
          <w:sz w:val="20"/>
          <w:szCs w:val="20"/>
        </w:rPr>
        <w:t xml:space="preserve"> aránya a külföldi vállalat jegyzett tőkéjében: Az arányszámot %-ban kifejezve, két tizedesre kerekítve kell megadni</w:t>
      </w:r>
      <w:r w:rsidR="00D634D4" w:rsidRPr="003B5C68">
        <w:rPr>
          <w:rFonts w:ascii="Calibri" w:hAnsi="Calibri"/>
          <w:sz w:val="20"/>
          <w:szCs w:val="20"/>
        </w:rPr>
        <w:t>, tizedes elválasztásra pontot kell használni</w:t>
      </w:r>
      <w:r w:rsidR="00C10744" w:rsidRPr="003B5C68">
        <w:rPr>
          <w:rFonts w:ascii="Calibri" w:hAnsi="Calibri"/>
          <w:sz w:val="20"/>
          <w:szCs w:val="20"/>
        </w:rPr>
        <w:t>.</w:t>
      </w:r>
    </w:p>
    <w:p w14:paraId="154873A3" w14:textId="77777777" w:rsidR="00C10744" w:rsidRPr="003B5C68" w:rsidRDefault="00C10744" w:rsidP="00F9662C">
      <w:pPr>
        <w:ind w:left="540" w:hanging="540"/>
        <w:jc w:val="both"/>
        <w:rPr>
          <w:rFonts w:ascii="Calibri" w:hAnsi="Calibri"/>
          <w:sz w:val="20"/>
          <w:szCs w:val="20"/>
        </w:rPr>
      </w:pPr>
    </w:p>
    <w:p w14:paraId="17890045" w14:textId="77777777" w:rsidR="004F348F" w:rsidRPr="003B5C68" w:rsidRDefault="0040653A" w:rsidP="00FD3C4F">
      <w:pPr>
        <w:ind w:left="1134"/>
        <w:rPr>
          <w:rFonts w:ascii="Calibri" w:hAnsi="Calibri"/>
          <w:sz w:val="20"/>
          <w:szCs w:val="20"/>
        </w:rPr>
      </w:pPr>
      <w:r w:rsidRPr="003B5C68">
        <w:rPr>
          <w:rFonts w:ascii="Calibri" w:hAnsi="Calibri"/>
          <w:sz w:val="20"/>
          <w:szCs w:val="20"/>
        </w:rPr>
        <w:t xml:space="preserve">A </w:t>
      </w:r>
      <w:r w:rsidR="00FD3C4F" w:rsidRPr="003B5C68">
        <w:rPr>
          <w:rFonts w:ascii="Calibri" w:hAnsi="Calibri"/>
          <w:sz w:val="20"/>
          <w:szCs w:val="20"/>
        </w:rPr>
        <w:t>Példa2 á</w:t>
      </w:r>
      <w:r w:rsidR="004C38EC" w:rsidRPr="003B5C68">
        <w:rPr>
          <w:rFonts w:ascii="Calibri" w:hAnsi="Calibri"/>
          <w:sz w:val="20"/>
          <w:szCs w:val="20"/>
        </w:rPr>
        <w:t>b</w:t>
      </w:r>
      <w:r w:rsidR="00FD3C4F" w:rsidRPr="003B5C68">
        <w:rPr>
          <w:rFonts w:ascii="Calibri" w:hAnsi="Calibri"/>
          <w:sz w:val="20"/>
          <w:szCs w:val="20"/>
        </w:rPr>
        <w:t>ra</w:t>
      </w:r>
      <w:r w:rsidRPr="003B5C68">
        <w:rPr>
          <w:rFonts w:ascii="Calibri" w:hAnsi="Calibri"/>
          <w:sz w:val="20"/>
          <w:szCs w:val="20"/>
        </w:rPr>
        <w:t xml:space="preserve"> eset</w:t>
      </w:r>
      <w:r w:rsidR="008D4C4A" w:rsidRPr="003B5C68">
        <w:rPr>
          <w:rFonts w:ascii="Calibri" w:hAnsi="Calibri"/>
          <w:sz w:val="20"/>
          <w:szCs w:val="20"/>
        </w:rPr>
        <w:t>é</w:t>
      </w:r>
      <w:r w:rsidRPr="003B5C68">
        <w:rPr>
          <w:rFonts w:ascii="Calibri" w:hAnsi="Calibri"/>
          <w:sz w:val="20"/>
          <w:szCs w:val="20"/>
        </w:rPr>
        <w:t>n a</w:t>
      </w:r>
      <w:r w:rsidR="008D4C4A" w:rsidRPr="003B5C68">
        <w:rPr>
          <w:rFonts w:ascii="Calibri" w:hAnsi="Calibri"/>
          <w:sz w:val="20"/>
          <w:szCs w:val="20"/>
        </w:rPr>
        <w:t xml:space="preserve"> 05 és</w:t>
      </w:r>
      <w:r w:rsidRPr="003B5C68">
        <w:rPr>
          <w:rFonts w:ascii="Calibri" w:hAnsi="Calibri"/>
          <w:sz w:val="20"/>
          <w:szCs w:val="20"/>
        </w:rPr>
        <w:t xml:space="preserve"> 10-11. sorok kitölt</w:t>
      </w:r>
      <w:r w:rsidR="00FD3C4F" w:rsidRPr="003B5C68">
        <w:rPr>
          <w:rFonts w:ascii="Calibri" w:hAnsi="Calibri"/>
          <w:sz w:val="20"/>
          <w:szCs w:val="20"/>
        </w:rPr>
        <w:t>é</w:t>
      </w:r>
      <w:r w:rsidRPr="003B5C68">
        <w:rPr>
          <w:rFonts w:ascii="Calibri" w:hAnsi="Calibri"/>
          <w:sz w:val="20"/>
          <w:szCs w:val="20"/>
        </w:rPr>
        <w:t>se</w:t>
      </w:r>
    </w:p>
    <w:p w14:paraId="7DDC188D" w14:textId="77777777" w:rsidR="004F348F" w:rsidRPr="003B5C68" w:rsidRDefault="004F348F" w:rsidP="004F348F">
      <w:pPr>
        <w:ind w:left="540" w:hanging="540"/>
        <w:jc w:val="center"/>
        <w:rPr>
          <w:rFonts w:ascii="Calibri" w:hAnsi="Calibri"/>
          <w:sz w:val="20"/>
          <w:szCs w:val="20"/>
        </w:rPr>
      </w:pPr>
    </w:p>
    <w:p w14:paraId="7FA6CFFB" w14:textId="77777777" w:rsidR="004F348F" w:rsidRPr="003B5C68" w:rsidRDefault="004F348F" w:rsidP="00E55A1A">
      <w:pPr>
        <w:ind w:left="1080"/>
        <w:jc w:val="both"/>
        <w:rPr>
          <w:rFonts w:ascii="Calibri" w:hAnsi="Calibri"/>
          <w:sz w:val="20"/>
          <w:szCs w:val="20"/>
        </w:rPr>
      </w:pPr>
      <w:r w:rsidRPr="003B5C68">
        <w:rPr>
          <w:rFonts w:ascii="Calibri" w:hAnsi="Calibri"/>
          <w:sz w:val="20"/>
          <w:szCs w:val="20"/>
        </w:rPr>
        <w:t>A</w:t>
      </w:r>
      <w:r w:rsidR="008D4C4A" w:rsidRPr="003B5C68">
        <w:rPr>
          <w:rFonts w:ascii="Calibri" w:hAnsi="Calibri"/>
          <w:sz w:val="20"/>
          <w:szCs w:val="20"/>
        </w:rPr>
        <w:t>z I partner esetén a 05 és a</w:t>
      </w:r>
      <w:r w:rsidR="00D92BA0" w:rsidRPr="003B5C68">
        <w:rPr>
          <w:rFonts w:ascii="Calibri" w:hAnsi="Calibri"/>
          <w:sz w:val="20"/>
          <w:szCs w:val="20"/>
        </w:rPr>
        <w:t xml:space="preserve"> </w:t>
      </w:r>
      <w:r w:rsidRPr="003B5C68">
        <w:rPr>
          <w:rFonts w:ascii="Calibri" w:hAnsi="Calibri"/>
          <w:sz w:val="20"/>
          <w:szCs w:val="20"/>
        </w:rPr>
        <w:t>10-11. sorokban</w:t>
      </w:r>
      <w:r w:rsidR="00A44D31" w:rsidRPr="003B5C68">
        <w:rPr>
          <w:rFonts w:ascii="Calibri" w:hAnsi="Calibri"/>
          <w:sz w:val="20"/>
          <w:szCs w:val="20"/>
        </w:rPr>
        <w:t xml:space="preserve"> az alábbiak jelentendők:</w:t>
      </w:r>
    </w:p>
    <w:p w14:paraId="3D85CCA4" w14:textId="77777777" w:rsidR="00D37AB5" w:rsidRPr="003B5C68" w:rsidRDefault="00D37AB5" w:rsidP="00E55A1A">
      <w:pPr>
        <w:ind w:left="1080"/>
        <w:jc w:val="both"/>
        <w:rPr>
          <w:rFonts w:ascii="Calibri" w:hAnsi="Calibri"/>
          <w:sz w:val="20"/>
          <w:szCs w:val="20"/>
        </w:rPr>
      </w:pPr>
    </w:p>
    <w:tbl>
      <w:tblPr>
        <w:tblW w:w="8681" w:type="dxa"/>
        <w:tblInd w:w="603" w:type="dxa"/>
        <w:tblLayout w:type="fixed"/>
        <w:tblCellMar>
          <w:left w:w="70" w:type="dxa"/>
          <w:right w:w="70" w:type="dxa"/>
        </w:tblCellMar>
        <w:tblLook w:val="04A0" w:firstRow="1" w:lastRow="0" w:firstColumn="1" w:lastColumn="0" w:noHBand="0" w:noVBand="1"/>
      </w:tblPr>
      <w:tblGrid>
        <w:gridCol w:w="642"/>
        <w:gridCol w:w="4212"/>
        <w:gridCol w:w="850"/>
        <w:gridCol w:w="1560"/>
        <w:gridCol w:w="1417"/>
      </w:tblGrid>
      <w:tr w:rsidR="00D37AB5" w:rsidRPr="003B5C68" w14:paraId="4CFC8D2C" w14:textId="77777777" w:rsidTr="00B94008">
        <w:trPr>
          <w:trHeight w:val="649"/>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87E2D" w14:textId="77777777" w:rsidR="00D37AB5" w:rsidRPr="003B5C68" w:rsidRDefault="00D37AB5" w:rsidP="00D37AB5">
            <w:pPr>
              <w:jc w:val="center"/>
              <w:rPr>
                <w:rFonts w:ascii="Calibri" w:hAnsi="Calibri"/>
                <w:sz w:val="16"/>
                <w:szCs w:val="16"/>
              </w:rPr>
            </w:pPr>
            <w:r w:rsidRPr="003B5C68">
              <w:rPr>
                <w:rFonts w:ascii="Calibri" w:hAnsi="Calibri"/>
                <w:sz w:val="16"/>
                <w:szCs w:val="16"/>
              </w:rPr>
              <w:t>Sor-szám</w:t>
            </w:r>
          </w:p>
        </w:tc>
        <w:tc>
          <w:tcPr>
            <w:tcW w:w="42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DD72F1" w14:textId="77777777" w:rsidR="00D37AB5" w:rsidRPr="003B5C68" w:rsidRDefault="00D37AB5" w:rsidP="00D37AB5">
            <w:pPr>
              <w:jc w:val="center"/>
              <w:rPr>
                <w:rFonts w:ascii="Calibri" w:hAnsi="Calibri"/>
                <w:sz w:val="16"/>
                <w:szCs w:val="16"/>
              </w:rPr>
            </w:pPr>
            <w:r w:rsidRPr="003B5C68">
              <w:rPr>
                <w:rFonts w:ascii="Calibri" w:hAnsi="Calibri"/>
                <w:sz w:val="16"/>
                <w:szCs w:val="16"/>
              </w:rPr>
              <w:t>Megnevezés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8F6549" w14:textId="77777777" w:rsidR="00D37AB5" w:rsidRPr="003B5C68" w:rsidRDefault="00D37AB5" w:rsidP="00C133B9">
            <w:pPr>
              <w:jc w:val="center"/>
              <w:rPr>
                <w:rFonts w:ascii="Calibri" w:hAnsi="Calibri"/>
                <w:sz w:val="16"/>
                <w:szCs w:val="16"/>
              </w:rPr>
            </w:pPr>
            <w:r w:rsidRPr="003B5C68">
              <w:rPr>
                <w:rFonts w:ascii="Calibri" w:hAnsi="Calibri"/>
                <w:sz w:val="16"/>
                <w:szCs w:val="16"/>
              </w:rPr>
              <w:t>Partnerazonosító-kód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2D8446" w14:textId="77777777" w:rsidR="00D37AB5" w:rsidRPr="003B5C68" w:rsidRDefault="00D37AB5" w:rsidP="00C133B9">
            <w:pPr>
              <w:jc w:val="center"/>
              <w:rPr>
                <w:rFonts w:ascii="Calibri" w:hAnsi="Calibri"/>
                <w:sz w:val="16"/>
                <w:szCs w:val="16"/>
              </w:rPr>
            </w:pPr>
            <w:r w:rsidRPr="003B5C68">
              <w:rPr>
                <w:rFonts w:ascii="Calibri" w:hAnsi="Calibri"/>
                <w:sz w:val="16"/>
                <w:szCs w:val="16"/>
              </w:rPr>
              <w:t>Tárgyévet megelőző év mérlegfordulónapján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385AB4" w14:textId="77777777" w:rsidR="00D37AB5" w:rsidRPr="003B5C68" w:rsidRDefault="00D37AB5" w:rsidP="00C133B9">
            <w:pPr>
              <w:jc w:val="center"/>
              <w:rPr>
                <w:rFonts w:ascii="Calibri" w:hAnsi="Calibri"/>
                <w:sz w:val="16"/>
                <w:szCs w:val="16"/>
              </w:rPr>
            </w:pPr>
            <w:r w:rsidRPr="003B5C68">
              <w:rPr>
                <w:rFonts w:ascii="Calibri" w:hAnsi="Calibri"/>
                <w:sz w:val="16"/>
                <w:szCs w:val="16"/>
              </w:rPr>
              <w:t>Tárgyév mérlegforduló</w:t>
            </w:r>
            <w:r w:rsidR="005B13FF">
              <w:rPr>
                <w:rFonts w:ascii="Calibri" w:hAnsi="Calibri"/>
                <w:sz w:val="16"/>
                <w:szCs w:val="16"/>
              </w:rPr>
              <w:t>-</w:t>
            </w:r>
            <w:r w:rsidRPr="003B5C68">
              <w:rPr>
                <w:rFonts w:ascii="Calibri" w:hAnsi="Calibri"/>
                <w:sz w:val="16"/>
                <w:szCs w:val="16"/>
              </w:rPr>
              <w:t>napján</w:t>
            </w:r>
          </w:p>
        </w:tc>
      </w:tr>
      <w:tr w:rsidR="00D37AB5" w:rsidRPr="003B5C68" w14:paraId="6B875F29" w14:textId="77777777" w:rsidTr="00B94008">
        <w:trPr>
          <w:trHeight w:val="261"/>
        </w:trPr>
        <w:tc>
          <w:tcPr>
            <w:tcW w:w="642" w:type="dxa"/>
            <w:vMerge/>
            <w:tcBorders>
              <w:top w:val="single" w:sz="4" w:space="0" w:color="auto"/>
              <w:left w:val="single" w:sz="4" w:space="0" w:color="auto"/>
              <w:bottom w:val="single" w:sz="4" w:space="0" w:color="000000"/>
              <w:right w:val="single" w:sz="4" w:space="0" w:color="auto"/>
            </w:tcBorders>
            <w:vAlign w:val="center"/>
            <w:hideMark/>
          </w:tcPr>
          <w:p w14:paraId="0FC0AC66" w14:textId="77777777" w:rsidR="00D37AB5" w:rsidRPr="003B5C68" w:rsidRDefault="00D37AB5" w:rsidP="00D37AB5">
            <w:pPr>
              <w:rPr>
                <w:rFonts w:ascii="Calibri" w:hAnsi="Calibri"/>
                <w:sz w:val="16"/>
                <w:szCs w:val="16"/>
              </w:rPr>
            </w:pPr>
          </w:p>
        </w:tc>
        <w:tc>
          <w:tcPr>
            <w:tcW w:w="4212" w:type="dxa"/>
            <w:vMerge/>
            <w:tcBorders>
              <w:top w:val="single" w:sz="4" w:space="0" w:color="auto"/>
              <w:left w:val="single" w:sz="4" w:space="0" w:color="auto"/>
              <w:bottom w:val="single" w:sz="4" w:space="0" w:color="000000"/>
              <w:right w:val="single" w:sz="4" w:space="0" w:color="auto"/>
            </w:tcBorders>
            <w:vAlign w:val="center"/>
            <w:hideMark/>
          </w:tcPr>
          <w:p w14:paraId="6DA28F9B" w14:textId="77777777" w:rsidR="00D37AB5" w:rsidRPr="003B5C68" w:rsidRDefault="00D37AB5" w:rsidP="00D37AB5">
            <w:pPr>
              <w:rPr>
                <w:rFonts w:ascii="Calibri" w:hAnsi="Calibri"/>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06C2340" w14:textId="77777777" w:rsidR="00D37AB5" w:rsidRPr="003B5C68" w:rsidRDefault="00D37AB5" w:rsidP="00D37AB5">
            <w:pPr>
              <w:jc w:val="center"/>
              <w:rPr>
                <w:rFonts w:ascii="Calibri" w:hAnsi="Calibri"/>
                <w:sz w:val="16"/>
                <w:szCs w:val="16"/>
              </w:rPr>
            </w:pPr>
            <w:r w:rsidRPr="003B5C68">
              <w:rPr>
                <w:rFonts w:ascii="Calibri" w:hAnsi="Calibri"/>
                <w:sz w:val="16"/>
                <w:szCs w:val="16"/>
              </w:rPr>
              <w:t>a</w:t>
            </w:r>
          </w:p>
        </w:tc>
        <w:tc>
          <w:tcPr>
            <w:tcW w:w="1560" w:type="dxa"/>
            <w:tcBorders>
              <w:top w:val="nil"/>
              <w:left w:val="nil"/>
              <w:bottom w:val="single" w:sz="4" w:space="0" w:color="auto"/>
              <w:right w:val="single" w:sz="4" w:space="0" w:color="auto"/>
            </w:tcBorders>
            <w:shd w:val="clear" w:color="auto" w:fill="auto"/>
            <w:noWrap/>
            <w:vAlign w:val="center"/>
            <w:hideMark/>
          </w:tcPr>
          <w:p w14:paraId="1F90FE22" w14:textId="77777777" w:rsidR="00D37AB5" w:rsidRPr="003B5C68" w:rsidRDefault="00D37AB5" w:rsidP="00D37AB5">
            <w:pPr>
              <w:jc w:val="center"/>
              <w:rPr>
                <w:rFonts w:ascii="Calibri" w:hAnsi="Calibri"/>
                <w:sz w:val="16"/>
                <w:szCs w:val="16"/>
              </w:rPr>
            </w:pPr>
            <w:r w:rsidRPr="003B5C68">
              <w:rPr>
                <w:rFonts w:ascii="Calibri" w:hAnsi="Calibri"/>
                <w:sz w:val="16"/>
                <w:szCs w:val="16"/>
              </w:rPr>
              <w:t>b</w:t>
            </w:r>
          </w:p>
        </w:tc>
        <w:tc>
          <w:tcPr>
            <w:tcW w:w="1417" w:type="dxa"/>
            <w:tcBorders>
              <w:top w:val="nil"/>
              <w:left w:val="nil"/>
              <w:bottom w:val="single" w:sz="4" w:space="0" w:color="auto"/>
              <w:right w:val="single" w:sz="4" w:space="0" w:color="auto"/>
            </w:tcBorders>
            <w:shd w:val="clear" w:color="auto" w:fill="auto"/>
            <w:noWrap/>
            <w:vAlign w:val="bottom"/>
            <w:hideMark/>
          </w:tcPr>
          <w:p w14:paraId="18721474" w14:textId="77777777" w:rsidR="00D37AB5" w:rsidRPr="003B5C68" w:rsidRDefault="00D37AB5" w:rsidP="00D37AB5">
            <w:pPr>
              <w:jc w:val="center"/>
              <w:rPr>
                <w:rFonts w:ascii="Calibri" w:hAnsi="Calibri"/>
                <w:sz w:val="16"/>
                <w:szCs w:val="16"/>
              </w:rPr>
            </w:pPr>
            <w:r w:rsidRPr="003B5C68">
              <w:rPr>
                <w:rFonts w:ascii="Calibri" w:hAnsi="Calibri"/>
                <w:sz w:val="16"/>
                <w:szCs w:val="16"/>
              </w:rPr>
              <w:t>c</w:t>
            </w:r>
          </w:p>
        </w:tc>
      </w:tr>
      <w:tr w:rsidR="0083411C" w:rsidRPr="003B5C68" w14:paraId="2FF0B41B" w14:textId="77777777" w:rsidTr="005B13FF">
        <w:trPr>
          <w:trHeight w:val="43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35A8A80" w14:textId="77777777" w:rsidR="00D37AB5" w:rsidRPr="003B5C68" w:rsidRDefault="00D37AB5" w:rsidP="00D37AB5">
            <w:pPr>
              <w:jc w:val="center"/>
              <w:rPr>
                <w:rFonts w:ascii="Calibri" w:hAnsi="Calibri"/>
                <w:sz w:val="16"/>
                <w:szCs w:val="16"/>
              </w:rPr>
            </w:pPr>
            <w:r w:rsidRPr="003B5C68">
              <w:rPr>
                <w:rFonts w:ascii="Calibri" w:hAnsi="Calibri"/>
                <w:sz w:val="16"/>
                <w:szCs w:val="16"/>
              </w:rPr>
              <w:t>05</w:t>
            </w:r>
          </w:p>
        </w:tc>
        <w:tc>
          <w:tcPr>
            <w:tcW w:w="4212" w:type="dxa"/>
            <w:tcBorders>
              <w:top w:val="nil"/>
              <w:left w:val="nil"/>
              <w:bottom w:val="single" w:sz="4" w:space="0" w:color="auto"/>
              <w:right w:val="nil"/>
            </w:tcBorders>
            <w:shd w:val="clear" w:color="auto" w:fill="auto"/>
            <w:vAlign w:val="bottom"/>
            <w:hideMark/>
          </w:tcPr>
          <w:p w14:paraId="03802BD7" w14:textId="0EE6AA83" w:rsidR="00D37AB5" w:rsidRPr="003B5C68" w:rsidRDefault="00D37AB5" w:rsidP="00D37AB5">
            <w:pPr>
              <w:rPr>
                <w:rFonts w:ascii="Calibri" w:hAnsi="Calibri"/>
                <w:sz w:val="16"/>
                <w:szCs w:val="16"/>
              </w:rPr>
            </w:pPr>
            <w:r w:rsidRPr="003B5C68">
              <w:rPr>
                <w:rFonts w:ascii="Calibri" w:hAnsi="Calibri"/>
                <w:sz w:val="16"/>
                <w:szCs w:val="16"/>
              </w:rPr>
              <w:t>Az adatszolgáltató szavazati részesedésének aránya a külföldi vállalatban (% két tizedesegy k</w:t>
            </w:r>
            <w:r w:rsidR="00E86DB7">
              <w:rPr>
                <w:rFonts w:ascii="Calibri" w:hAnsi="Calibri"/>
                <w:sz w:val="16"/>
                <w:szCs w:val="16"/>
              </w:rPr>
              <w:t>i</w:t>
            </w:r>
            <w:r w:rsidRPr="003B5C68">
              <w:rPr>
                <w:rFonts w:ascii="Calibri" w:hAnsi="Calibri"/>
                <w:sz w:val="16"/>
                <w:szCs w:val="16"/>
              </w:rPr>
              <w:t xml:space="preserve">írásával)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71E9AB0" w14:textId="77777777" w:rsidR="00D37AB5" w:rsidRPr="003B5C68" w:rsidRDefault="00D37AB5" w:rsidP="00C133B9">
            <w:pPr>
              <w:jc w:val="center"/>
              <w:rPr>
                <w:rFonts w:ascii="Calibri" w:hAnsi="Calibri"/>
                <w:sz w:val="16"/>
                <w:szCs w:val="16"/>
              </w:rPr>
            </w:pPr>
            <w:r w:rsidRPr="003B5C68">
              <w:rPr>
                <w:rFonts w:ascii="Calibri" w:hAnsi="Calibri"/>
                <w:sz w:val="16"/>
                <w:szCs w:val="16"/>
              </w:rPr>
              <w:t>I</w:t>
            </w:r>
          </w:p>
        </w:tc>
        <w:tc>
          <w:tcPr>
            <w:tcW w:w="1560" w:type="dxa"/>
            <w:tcBorders>
              <w:top w:val="nil"/>
              <w:left w:val="nil"/>
              <w:bottom w:val="single" w:sz="4" w:space="0" w:color="auto"/>
              <w:right w:val="nil"/>
            </w:tcBorders>
            <w:shd w:val="clear" w:color="auto" w:fill="auto"/>
            <w:noWrap/>
            <w:vAlign w:val="center"/>
            <w:hideMark/>
          </w:tcPr>
          <w:p w14:paraId="1C214C00" w14:textId="77777777" w:rsidR="00D37AB5" w:rsidRPr="003B5C68" w:rsidRDefault="00D37AB5" w:rsidP="00C133B9">
            <w:pPr>
              <w:jc w:val="center"/>
              <w:rPr>
                <w:rFonts w:ascii="Calibri" w:hAnsi="Calibri"/>
                <w:sz w:val="16"/>
                <w:szCs w:val="16"/>
              </w:rPr>
            </w:pPr>
            <w:r w:rsidRPr="003B5C68">
              <w:rPr>
                <w:rFonts w:ascii="Calibri" w:hAnsi="Calibri"/>
                <w:sz w:val="16"/>
                <w:szCs w:val="16"/>
              </w:rPr>
              <w:t>7.00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46D4B5B" w14:textId="77777777" w:rsidR="00D37AB5" w:rsidRPr="003B5C68" w:rsidRDefault="00D37AB5" w:rsidP="00C133B9">
            <w:pPr>
              <w:jc w:val="center"/>
              <w:rPr>
                <w:rFonts w:ascii="Calibri" w:hAnsi="Calibri"/>
                <w:sz w:val="16"/>
                <w:szCs w:val="16"/>
              </w:rPr>
            </w:pPr>
            <w:r w:rsidRPr="003B5C68">
              <w:rPr>
                <w:rFonts w:ascii="Calibri" w:hAnsi="Calibri"/>
                <w:sz w:val="16"/>
                <w:szCs w:val="16"/>
              </w:rPr>
              <w:t>7.00</w:t>
            </w:r>
          </w:p>
        </w:tc>
      </w:tr>
      <w:tr w:rsidR="0083411C" w:rsidRPr="003B5C68" w14:paraId="591031CB" w14:textId="77777777" w:rsidTr="005B13FF">
        <w:trPr>
          <w:trHeight w:val="55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403A45AD" w14:textId="77777777" w:rsidR="00D37AB5" w:rsidRPr="003B5C68" w:rsidRDefault="00D37AB5" w:rsidP="00D37AB5">
            <w:pPr>
              <w:jc w:val="center"/>
              <w:rPr>
                <w:rFonts w:ascii="Calibri" w:hAnsi="Calibri"/>
                <w:sz w:val="16"/>
                <w:szCs w:val="16"/>
              </w:rPr>
            </w:pPr>
            <w:r w:rsidRPr="003B5C68">
              <w:rPr>
                <w:rFonts w:ascii="Calibri" w:hAnsi="Calibri"/>
                <w:sz w:val="16"/>
                <w:szCs w:val="16"/>
              </w:rPr>
              <w:t>10</w:t>
            </w:r>
          </w:p>
        </w:tc>
        <w:tc>
          <w:tcPr>
            <w:tcW w:w="4212" w:type="dxa"/>
            <w:tcBorders>
              <w:top w:val="nil"/>
              <w:left w:val="nil"/>
              <w:bottom w:val="single" w:sz="4" w:space="0" w:color="auto"/>
              <w:right w:val="nil"/>
            </w:tcBorders>
            <w:shd w:val="clear" w:color="auto" w:fill="auto"/>
            <w:vAlign w:val="bottom"/>
            <w:hideMark/>
          </w:tcPr>
          <w:p w14:paraId="168FDDD5" w14:textId="77777777" w:rsidR="00D37AB5" w:rsidRPr="003B5C68" w:rsidRDefault="00D37AB5" w:rsidP="00D37AB5">
            <w:pPr>
              <w:rPr>
                <w:rFonts w:ascii="Calibri" w:hAnsi="Calibri"/>
                <w:sz w:val="16"/>
                <w:szCs w:val="16"/>
              </w:rPr>
            </w:pPr>
            <w:r w:rsidRPr="003B5C68">
              <w:rPr>
                <w:rFonts w:ascii="Calibri" w:hAnsi="Calibri"/>
                <w:sz w:val="16"/>
                <w:szCs w:val="16"/>
              </w:rPr>
              <w:t>A külföldi vállalatot a tulajdonosi láncban megelőző vállalat partnerazonosító-kódja (az adatszolgáltató által meghatározott, az MNB részére az R01 jelű adatgyűjtésben közölt kód)</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83E0202" w14:textId="77777777" w:rsidR="00D37AB5" w:rsidRPr="003B5C68" w:rsidRDefault="00D37AB5" w:rsidP="00C133B9">
            <w:pPr>
              <w:jc w:val="center"/>
              <w:rPr>
                <w:rFonts w:ascii="Calibri" w:hAnsi="Calibri"/>
                <w:b/>
                <w:bCs/>
                <w:sz w:val="16"/>
                <w:szCs w:val="16"/>
              </w:rPr>
            </w:pPr>
            <w:r w:rsidRPr="003B5C68">
              <w:rPr>
                <w:rFonts w:ascii="Calibri" w:hAnsi="Calibri"/>
                <w:b/>
                <w:bCs/>
                <w:sz w:val="16"/>
                <w:szCs w:val="16"/>
              </w:rPr>
              <w:t>I</w:t>
            </w:r>
          </w:p>
        </w:tc>
        <w:tc>
          <w:tcPr>
            <w:tcW w:w="1560" w:type="dxa"/>
            <w:tcBorders>
              <w:top w:val="nil"/>
              <w:left w:val="nil"/>
              <w:bottom w:val="single" w:sz="4" w:space="0" w:color="auto"/>
              <w:right w:val="nil"/>
            </w:tcBorders>
            <w:shd w:val="clear" w:color="auto" w:fill="auto"/>
            <w:vAlign w:val="center"/>
            <w:hideMark/>
          </w:tcPr>
          <w:p w14:paraId="6DDFC118" w14:textId="77777777" w:rsidR="00D37AB5" w:rsidRPr="003B5C68" w:rsidRDefault="00D37AB5" w:rsidP="00C133B9">
            <w:pPr>
              <w:jc w:val="center"/>
              <w:rPr>
                <w:rFonts w:ascii="Calibri" w:hAnsi="Calibri"/>
                <w:sz w:val="16"/>
                <w:szCs w:val="16"/>
              </w:rPr>
            </w:pPr>
            <w:r w:rsidRPr="003B5C68">
              <w:rPr>
                <w:rFonts w:ascii="Calibri" w:hAnsi="Calibri"/>
                <w:sz w:val="16"/>
                <w:szCs w:val="16"/>
              </w:rPr>
              <w:t>G</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BFFA2AA" w14:textId="77777777" w:rsidR="00D37AB5" w:rsidRPr="003B5C68" w:rsidRDefault="00D37AB5" w:rsidP="00C133B9">
            <w:pPr>
              <w:jc w:val="center"/>
              <w:rPr>
                <w:rFonts w:ascii="Calibri" w:hAnsi="Calibri"/>
                <w:sz w:val="16"/>
                <w:szCs w:val="16"/>
              </w:rPr>
            </w:pPr>
            <w:r w:rsidRPr="003B5C68">
              <w:rPr>
                <w:rFonts w:ascii="Calibri" w:hAnsi="Calibri"/>
                <w:sz w:val="16"/>
                <w:szCs w:val="16"/>
              </w:rPr>
              <w:t>G</w:t>
            </w:r>
          </w:p>
        </w:tc>
      </w:tr>
      <w:tr w:rsidR="0083411C" w:rsidRPr="003B5C68" w14:paraId="0C7AD4D7" w14:textId="77777777" w:rsidTr="005B13FF">
        <w:trPr>
          <w:trHeight w:val="326"/>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D531103" w14:textId="77777777" w:rsidR="00D37AB5" w:rsidRPr="003B5C68" w:rsidRDefault="00D37AB5" w:rsidP="00D37AB5">
            <w:pPr>
              <w:jc w:val="center"/>
              <w:rPr>
                <w:rFonts w:ascii="Calibri" w:hAnsi="Calibri"/>
                <w:sz w:val="16"/>
                <w:szCs w:val="16"/>
              </w:rPr>
            </w:pPr>
            <w:r w:rsidRPr="003B5C68">
              <w:rPr>
                <w:rFonts w:ascii="Calibri" w:hAnsi="Calibri"/>
                <w:sz w:val="16"/>
                <w:szCs w:val="16"/>
              </w:rPr>
              <w:t>11</w:t>
            </w:r>
          </w:p>
        </w:tc>
        <w:tc>
          <w:tcPr>
            <w:tcW w:w="4212" w:type="dxa"/>
            <w:tcBorders>
              <w:top w:val="nil"/>
              <w:left w:val="nil"/>
              <w:bottom w:val="single" w:sz="4" w:space="0" w:color="auto"/>
              <w:right w:val="nil"/>
            </w:tcBorders>
            <w:shd w:val="clear" w:color="auto" w:fill="auto"/>
            <w:vAlign w:val="bottom"/>
            <w:hideMark/>
          </w:tcPr>
          <w:p w14:paraId="56C078E1" w14:textId="77777777" w:rsidR="00D37AB5" w:rsidRPr="003B5C68" w:rsidRDefault="00D37AB5" w:rsidP="00D37AB5">
            <w:pPr>
              <w:rPr>
                <w:rFonts w:ascii="Calibri" w:hAnsi="Calibri"/>
                <w:sz w:val="16"/>
                <w:szCs w:val="16"/>
              </w:rPr>
            </w:pPr>
            <w:r w:rsidRPr="003B5C68">
              <w:rPr>
                <w:rFonts w:ascii="Calibri" w:hAnsi="Calibri"/>
                <w:sz w:val="16"/>
                <w:szCs w:val="16"/>
              </w:rPr>
              <w:t>A külföldi vállalatot a tulajdonosi láncban megelőző vállalat szavazati jogának aránya (%-ban, két tizedessel)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EA32F2" w14:textId="77777777" w:rsidR="00D37AB5" w:rsidRPr="003B5C68" w:rsidRDefault="00D37AB5" w:rsidP="00C133B9">
            <w:pPr>
              <w:jc w:val="center"/>
              <w:rPr>
                <w:rFonts w:ascii="Calibri" w:hAnsi="Calibri"/>
                <w:sz w:val="16"/>
                <w:szCs w:val="16"/>
              </w:rPr>
            </w:pPr>
            <w:r w:rsidRPr="003B5C68">
              <w:rPr>
                <w:rFonts w:ascii="Calibri" w:hAnsi="Calibri"/>
                <w:sz w:val="16"/>
                <w:szCs w:val="16"/>
              </w:rPr>
              <w:t>I</w:t>
            </w:r>
          </w:p>
        </w:tc>
        <w:tc>
          <w:tcPr>
            <w:tcW w:w="1560" w:type="dxa"/>
            <w:tcBorders>
              <w:top w:val="nil"/>
              <w:left w:val="nil"/>
              <w:bottom w:val="single" w:sz="4" w:space="0" w:color="auto"/>
              <w:right w:val="nil"/>
            </w:tcBorders>
            <w:shd w:val="clear" w:color="auto" w:fill="auto"/>
            <w:noWrap/>
            <w:vAlign w:val="center"/>
            <w:hideMark/>
          </w:tcPr>
          <w:p w14:paraId="23B13446" w14:textId="77777777" w:rsidR="00D37AB5" w:rsidRPr="003B5C68" w:rsidRDefault="00D37AB5" w:rsidP="00C133B9">
            <w:pPr>
              <w:jc w:val="center"/>
              <w:rPr>
                <w:rFonts w:ascii="Calibri" w:hAnsi="Calibri"/>
                <w:sz w:val="16"/>
                <w:szCs w:val="16"/>
              </w:rPr>
            </w:pPr>
            <w:r w:rsidRPr="003B5C68">
              <w:rPr>
                <w:rFonts w:ascii="Calibri" w:hAnsi="Calibri"/>
                <w:sz w:val="16"/>
                <w:szCs w:val="16"/>
              </w:rPr>
              <w:t>60.00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02F2A69" w14:textId="77777777" w:rsidR="00D37AB5" w:rsidRPr="003B5C68" w:rsidRDefault="00D37AB5" w:rsidP="00C133B9">
            <w:pPr>
              <w:jc w:val="center"/>
              <w:rPr>
                <w:rFonts w:ascii="Calibri" w:hAnsi="Calibri"/>
                <w:sz w:val="16"/>
                <w:szCs w:val="16"/>
              </w:rPr>
            </w:pPr>
            <w:r w:rsidRPr="003B5C68">
              <w:rPr>
                <w:rFonts w:ascii="Calibri" w:hAnsi="Calibri"/>
                <w:sz w:val="16"/>
                <w:szCs w:val="16"/>
              </w:rPr>
              <w:t>60.00</w:t>
            </w:r>
          </w:p>
        </w:tc>
      </w:tr>
    </w:tbl>
    <w:p w14:paraId="5F43F5A6" w14:textId="77777777" w:rsidR="00D37AB5" w:rsidRPr="003B5C68" w:rsidRDefault="00D37AB5" w:rsidP="00E55A1A">
      <w:pPr>
        <w:ind w:left="1080"/>
        <w:jc w:val="both"/>
        <w:rPr>
          <w:rFonts w:ascii="Calibri" w:hAnsi="Calibri"/>
          <w:sz w:val="20"/>
          <w:szCs w:val="20"/>
        </w:rPr>
      </w:pPr>
    </w:p>
    <w:p w14:paraId="4D33CE53" w14:textId="77777777" w:rsidR="001837AE" w:rsidRPr="003B5C68" w:rsidRDefault="00ED1493" w:rsidP="00ED1493">
      <w:pPr>
        <w:ind w:left="912" w:firstLine="168"/>
        <w:jc w:val="both"/>
        <w:rPr>
          <w:rFonts w:ascii="Calibri" w:hAnsi="Calibri"/>
          <w:sz w:val="20"/>
          <w:szCs w:val="20"/>
        </w:rPr>
      </w:pPr>
      <w:r w:rsidRPr="003B5C68">
        <w:rPr>
          <w:rFonts w:ascii="Calibri" w:hAnsi="Calibri"/>
          <w:sz w:val="20"/>
          <w:szCs w:val="20"/>
        </w:rPr>
        <w:t>A K partner esetében a 10-11-es sorokban a következők jelentendők:</w:t>
      </w:r>
    </w:p>
    <w:p w14:paraId="577F2B01" w14:textId="77777777" w:rsidR="00ED1493" w:rsidRPr="003B5C68" w:rsidRDefault="00ED1493" w:rsidP="00ED1493">
      <w:pPr>
        <w:ind w:left="912" w:firstLine="168"/>
        <w:jc w:val="both"/>
        <w:rPr>
          <w:rFonts w:ascii="Calibri" w:hAnsi="Calibri"/>
          <w:sz w:val="20"/>
          <w:szCs w:val="20"/>
        </w:rPr>
      </w:pPr>
    </w:p>
    <w:tbl>
      <w:tblPr>
        <w:tblW w:w="8711" w:type="dxa"/>
        <w:tblInd w:w="603" w:type="dxa"/>
        <w:tblLayout w:type="fixed"/>
        <w:tblCellMar>
          <w:left w:w="70" w:type="dxa"/>
          <w:right w:w="70" w:type="dxa"/>
        </w:tblCellMar>
        <w:tblLook w:val="04A0" w:firstRow="1" w:lastRow="0" w:firstColumn="1" w:lastColumn="0" w:noHBand="0" w:noVBand="1"/>
      </w:tblPr>
      <w:tblGrid>
        <w:gridCol w:w="646"/>
        <w:gridCol w:w="4208"/>
        <w:gridCol w:w="850"/>
        <w:gridCol w:w="1560"/>
        <w:gridCol w:w="1447"/>
      </w:tblGrid>
      <w:tr w:rsidR="00ED1493" w:rsidRPr="003B5C68" w14:paraId="351BDEC2" w14:textId="77777777" w:rsidTr="00B94008">
        <w:trPr>
          <w:trHeight w:val="611"/>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A1B1EF" w14:textId="77777777" w:rsidR="00ED1493" w:rsidRPr="003B5C68" w:rsidRDefault="00ED1493" w:rsidP="00ED1493">
            <w:pPr>
              <w:jc w:val="center"/>
              <w:rPr>
                <w:rFonts w:ascii="Calibri" w:hAnsi="Calibri"/>
                <w:sz w:val="16"/>
                <w:szCs w:val="16"/>
              </w:rPr>
            </w:pPr>
            <w:r w:rsidRPr="003B5C68">
              <w:rPr>
                <w:rFonts w:ascii="Calibri" w:hAnsi="Calibri"/>
                <w:sz w:val="16"/>
                <w:szCs w:val="16"/>
              </w:rPr>
              <w:t>Sor-szám</w:t>
            </w:r>
          </w:p>
        </w:tc>
        <w:tc>
          <w:tcPr>
            <w:tcW w:w="42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33FF3C" w14:textId="77777777" w:rsidR="00ED1493" w:rsidRPr="003B5C68" w:rsidRDefault="00ED1493" w:rsidP="00ED1493">
            <w:pPr>
              <w:jc w:val="center"/>
              <w:rPr>
                <w:rFonts w:ascii="Calibri" w:hAnsi="Calibri"/>
                <w:sz w:val="16"/>
                <w:szCs w:val="16"/>
              </w:rPr>
            </w:pPr>
            <w:r w:rsidRPr="003B5C68">
              <w:rPr>
                <w:rFonts w:ascii="Calibri" w:hAnsi="Calibri"/>
                <w:sz w:val="16"/>
                <w:szCs w:val="16"/>
              </w:rPr>
              <w:t>Megnevezés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D3595F" w14:textId="77777777" w:rsidR="00ED1493" w:rsidRPr="003B5C68" w:rsidRDefault="00ED1493" w:rsidP="00C133B9">
            <w:pPr>
              <w:jc w:val="center"/>
              <w:rPr>
                <w:rFonts w:ascii="Calibri" w:hAnsi="Calibri"/>
                <w:sz w:val="16"/>
                <w:szCs w:val="16"/>
              </w:rPr>
            </w:pPr>
            <w:r w:rsidRPr="003B5C68">
              <w:rPr>
                <w:rFonts w:ascii="Calibri" w:hAnsi="Calibri"/>
                <w:sz w:val="16"/>
                <w:szCs w:val="16"/>
              </w:rPr>
              <w:t>Partnerazonosító-kód</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2184A4E" w14:textId="77777777" w:rsidR="00ED1493" w:rsidRPr="003B5C68" w:rsidRDefault="00ED1493" w:rsidP="00C133B9">
            <w:pPr>
              <w:jc w:val="center"/>
              <w:rPr>
                <w:rFonts w:ascii="Calibri" w:hAnsi="Calibri"/>
                <w:sz w:val="16"/>
                <w:szCs w:val="16"/>
              </w:rPr>
            </w:pPr>
            <w:r w:rsidRPr="003B5C68">
              <w:rPr>
                <w:rFonts w:ascii="Calibri" w:hAnsi="Calibri"/>
                <w:sz w:val="16"/>
                <w:szCs w:val="16"/>
              </w:rPr>
              <w:t>Tárgyévet megelőző év mérlegfordulónapján</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08E78667" w14:textId="77777777" w:rsidR="00ED1493" w:rsidRPr="003B5C68" w:rsidRDefault="00ED1493" w:rsidP="005B13FF">
            <w:pPr>
              <w:ind w:left="72"/>
              <w:jc w:val="center"/>
              <w:rPr>
                <w:rFonts w:ascii="Calibri" w:hAnsi="Calibri"/>
                <w:sz w:val="16"/>
                <w:szCs w:val="16"/>
              </w:rPr>
            </w:pPr>
            <w:r w:rsidRPr="003B5C68">
              <w:rPr>
                <w:rFonts w:ascii="Calibri" w:hAnsi="Calibri"/>
                <w:sz w:val="16"/>
                <w:szCs w:val="16"/>
              </w:rPr>
              <w:t>Tárgyév mérlegfordulónapján</w:t>
            </w:r>
          </w:p>
        </w:tc>
      </w:tr>
      <w:tr w:rsidR="00ED1493" w:rsidRPr="003B5C68" w14:paraId="6A3C5B42" w14:textId="77777777" w:rsidTr="00B94008">
        <w:trPr>
          <w:trHeight w:val="234"/>
        </w:trPr>
        <w:tc>
          <w:tcPr>
            <w:tcW w:w="646" w:type="dxa"/>
            <w:vMerge/>
            <w:tcBorders>
              <w:top w:val="single" w:sz="4" w:space="0" w:color="auto"/>
              <w:left w:val="single" w:sz="4" w:space="0" w:color="auto"/>
              <w:bottom w:val="single" w:sz="4" w:space="0" w:color="000000"/>
              <w:right w:val="single" w:sz="4" w:space="0" w:color="auto"/>
            </w:tcBorders>
            <w:vAlign w:val="center"/>
            <w:hideMark/>
          </w:tcPr>
          <w:p w14:paraId="093D7AF1" w14:textId="77777777" w:rsidR="00ED1493" w:rsidRPr="003B5C68" w:rsidRDefault="00ED1493" w:rsidP="00ED1493">
            <w:pPr>
              <w:rPr>
                <w:rFonts w:ascii="Calibri" w:hAnsi="Calibri"/>
                <w:sz w:val="16"/>
                <w:szCs w:val="16"/>
              </w:rPr>
            </w:pPr>
          </w:p>
        </w:tc>
        <w:tc>
          <w:tcPr>
            <w:tcW w:w="4208" w:type="dxa"/>
            <w:vMerge/>
            <w:tcBorders>
              <w:top w:val="single" w:sz="4" w:space="0" w:color="auto"/>
              <w:left w:val="single" w:sz="4" w:space="0" w:color="auto"/>
              <w:bottom w:val="single" w:sz="4" w:space="0" w:color="000000"/>
              <w:right w:val="single" w:sz="4" w:space="0" w:color="auto"/>
            </w:tcBorders>
            <w:vAlign w:val="center"/>
            <w:hideMark/>
          </w:tcPr>
          <w:p w14:paraId="16A22773" w14:textId="77777777" w:rsidR="00ED1493" w:rsidRPr="003B5C68" w:rsidRDefault="00ED1493" w:rsidP="00ED1493">
            <w:pPr>
              <w:rPr>
                <w:rFonts w:ascii="Calibri" w:hAnsi="Calibri"/>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5D02D95" w14:textId="77777777" w:rsidR="00ED1493" w:rsidRPr="003B5C68" w:rsidRDefault="00ED1493" w:rsidP="00C133B9">
            <w:pPr>
              <w:jc w:val="center"/>
              <w:rPr>
                <w:rFonts w:ascii="Calibri" w:hAnsi="Calibri"/>
                <w:sz w:val="16"/>
                <w:szCs w:val="16"/>
              </w:rPr>
            </w:pPr>
            <w:r w:rsidRPr="003B5C68">
              <w:rPr>
                <w:rFonts w:ascii="Calibri" w:hAnsi="Calibri"/>
                <w:sz w:val="16"/>
                <w:szCs w:val="16"/>
              </w:rPr>
              <w:t>a</w:t>
            </w:r>
          </w:p>
        </w:tc>
        <w:tc>
          <w:tcPr>
            <w:tcW w:w="1560" w:type="dxa"/>
            <w:tcBorders>
              <w:top w:val="nil"/>
              <w:left w:val="nil"/>
              <w:bottom w:val="single" w:sz="4" w:space="0" w:color="auto"/>
              <w:right w:val="single" w:sz="4" w:space="0" w:color="auto"/>
            </w:tcBorders>
            <w:shd w:val="clear" w:color="auto" w:fill="auto"/>
            <w:noWrap/>
            <w:vAlign w:val="center"/>
            <w:hideMark/>
          </w:tcPr>
          <w:p w14:paraId="7E719FEA" w14:textId="77777777" w:rsidR="00ED1493" w:rsidRPr="003B5C68" w:rsidRDefault="00ED1493" w:rsidP="00C133B9">
            <w:pPr>
              <w:jc w:val="center"/>
              <w:rPr>
                <w:rFonts w:ascii="Calibri" w:hAnsi="Calibri"/>
                <w:sz w:val="16"/>
                <w:szCs w:val="16"/>
              </w:rPr>
            </w:pPr>
            <w:r w:rsidRPr="003B5C68">
              <w:rPr>
                <w:rFonts w:ascii="Calibri" w:hAnsi="Calibri"/>
                <w:sz w:val="16"/>
                <w:szCs w:val="16"/>
              </w:rPr>
              <w:t>b</w:t>
            </w:r>
          </w:p>
        </w:tc>
        <w:tc>
          <w:tcPr>
            <w:tcW w:w="1447" w:type="dxa"/>
            <w:tcBorders>
              <w:top w:val="nil"/>
              <w:left w:val="nil"/>
              <w:bottom w:val="single" w:sz="4" w:space="0" w:color="auto"/>
              <w:right w:val="single" w:sz="4" w:space="0" w:color="auto"/>
            </w:tcBorders>
            <w:shd w:val="clear" w:color="auto" w:fill="auto"/>
            <w:noWrap/>
            <w:vAlign w:val="center"/>
            <w:hideMark/>
          </w:tcPr>
          <w:p w14:paraId="6810DEB3" w14:textId="77777777" w:rsidR="00ED1493" w:rsidRPr="003B5C68" w:rsidRDefault="00ED1493" w:rsidP="005B13FF">
            <w:pPr>
              <w:ind w:left="72"/>
              <w:jc w:val="center"/>
              <w:rPr>
                <w:rFonts w:ascii="Calibri" w:hAnsi="Calibri"/>
                <w:sz w:val="16"/>
                <w:szCs w:val="16"/>
              </w:rPr>
            </w:pPr>
            <w:r w:rsidRPr="003B5C68">
              <w:rPr>
                <w:rFonts w:ascii="Calibri" w:hAnsi="Calibri"/>
                <w:sz w:val="16"/>
                <w:szCs w:val="16"/>
              </w:rPr>
              <w:t>c</w:t>
            </w:r>
          </w:p>
        </w:tc>
      </w:tr>
      <w:tr w:rsidR="0083411C" w:rsidRPr="003B5C68" w14:paraId="5D759139" w14:textId="77777777" w:rsidTr="005B13FF">
        <w:trPr>
          <w:trHeight w:val="903"/>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2885D1D6" w14:textId="77777777" w:rsidR="00ED1493" w:rsidRPr="003B5C68" w:rsidRDefault="00ED1493" w:rsidP="00ED1493">
            <w:pPr>
              <w:jc w:val="center"/>
              <w:rPr>
                <w:rFonts w:ascii="Calibri" w:hAnsi="Calibri"/>
                <w:sz w:val="16"/>
                <w:szCs w:val="16"/>
              </w:rPr>
            </w:pPr>
            <w:r w:rsidRPr="003B5C68">
              <w:rPr>
                <w:rFonts w:ascii="Calibri" w:hAnsi="Calibri"/>
                <w:sz w:val="16"/>
                <w:szCs w:val="16"/>
              </w:rPr>
              <w:t>10</w:t>
            </w:r>
          </w:p>
        </w:tc>
        <w:tc>
          <w:tcPr>
            <w:tcW w:w="4208" w:type="dxa"/>
            <w:tcBorders>
              <w:top w:val="nil"/>
              <w:left w:val="nil"/>
              <w:bottom w:val="single" w:sz="4" w:space="0" w:color="auto"/>
              <w:right w:val="nil"/>
            </w:tcBorders>
            <w:shd w:val="clear" w:color="auto" w:fill="auto"/>
            <w:vAlign w:val="bottom"/>
            <w:hideMark/>
          </w:tcPr>
          <w:p w14:paraId="30CFD6EF" w14:textId="77777777" w:rsidR="00ED1493" w:rsidRPr="003B5C68" w:rsidRDefault="00ED1493" w:rsidP="00ED1493">
            <w:pPr>
              <w:rPr>
                <w:rFonts w:ascii="Calibri" w:hAnsi="Calibri"/>
                <w:sz w:val="16"/>
                <w:szCs w:val="16"/>
              </w:rPr>
            </w:pPr>
            <w:r w:rsidRPr="003B5C68">
              <w:rPr>
                <w:rFonts w:ascii="Calibri" w:hAnsi="Calibri"/>
                <w:sz w:val="16"/>
                <w:szCs w:val="16"/>
              </w:rPr>
              <w:t>A külföldi vállalatot a tulajdonosi láncban megelőző vállalat partnerazonosító-kódja (az adatszolgáltató által meghatározott, az MNB részére az R01 jelű adatgyűjtésben közölt kód)</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7560A6" w14:textId="77777777" w:rsidR="00ED1493" w:rsidRPr="003B5C68" w:rsidRDefault="00ED1493" w:rsidP="00C133B9">
            <w:pPr>
              <w:jc w:val="center"/>
              <w:rPr>
                <w:rFonts w:ascii="Calibri" w:hAnsi="Calibri"/>
                <w:b/>
                <w:bCs/>
                <w:sz w:val="16"/>
                <w:szCs w:val="16"/>
              </w:rPr>
            </w:pPr>
            <w:r w:rsidRPr="003B5C68">
              <w:rPr>
                <w:rFonts w:ascii="Calibri" w:hAnsi="Calibri"/>
                <w:b/>
                <w:bCs/>
                <w:sz w:val="16"/>
                <w:szCs w:val="16"/>
              </w:rPr>
              <w:t>K</w:t>
            </w:r>
          </w:p>
        </w:tc>
        <w:tc>
          <w:tcPr>
            <w:tcW w:w="1560" w:type="dxa"/>
            <w:tcBorders>
              <w:top w:val="nil"/>
              <w:left w:val="nil"/>
              <w:bottom w:val="single" w:sz="4" w:space="0" w:color="auto"/>
              <w:right w:val="nil"/>
            </w:tcBorders>
            <w:shd w:val="clear" w:color="auto" w:fill="auto"/>
            <w:vAlign w:val="center"/>
            <w:hideMark/>
          </w:tcPr>
          <w:p w14:paraId="22098145" w14:textId="77777777" w:rsidR="00ED1493" w:rsidRPr="003B5C68" w:rsidRDefault="00ED1493" w:rsidP="005B13FF">
            <w:pPr>
              <w:ind w:left="213"/>
              <w:jc w:val="center"/>
              <w:rPr>
                <w:rFonts w:ascii="Calibri" w:hAnsi="Calibri"/>
                <w:b/>
                <w:bCs/>
                <w:sz w:val="16"/>
                <w:szCs w:val="16"/>
              </w:rPr>
            </w:pPr>
            <w:r w:rsidRPr="003B5C68">
              <w:rPr>
                <w:rFonts w:ascii="Calibri" w:hAnsi="Calibri"/>
                <w:b/>
                <w:bCs/>
                <w:sz w:val="16"/>
                <w:szCs w:val="16"/>
              </w:rPr>
              <w:t>I</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61B0FA0C" w14:textId="77777777" w:rsidR="00ED1493" w:rsidRPr="003B5C68" w:rsidRDefault="00ED1493" w:rsidP="00C133B9">
            <w:pPr>
              <w:jc w:val="center"/>
              <w:rPr>
                <w:rFonts w:ascii="Calibri" w:hAnsi="Calibri"/>
                <w:sz w:val="16"/>
                <w:szCs w:val="16"/>
              </w:rPr>
            </w:pPr>
            <w:r w:rsidRPr="003B5C68">
              <w:rPr>
                <w:rFonts w:ascii="Calibri" w:hAnsi="Calibri"/>
                <w:sz w:val="16"/>
                <w:szCs w:val="16"/>
              </w:rPr>
              <w:t>I</w:t>
            </w:r>
          </w:p>
        </w:tc>
      </w:tr>
      <w:tr w:rsidR="0083411C" w:rsidRPr="003B5C68" w14:paraId="163E4F24" w14:textId="77777777" w:rsidTr="005B13FF">
        <w:trPr>
          <w:trHeight w:val="382"/>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2512302" w14:textId="77777777" w:rsidR="00ED1493" w:rsidRPr="003B5C68" w:rsidRDefault="00ED1493" w:rsidP="00ED1493">
            <w:pPr>
              <w:jc w:val="center"/>
              <w:rPr>
                <w:rFonts w:ascii="Calibri" w:hAnsi="Calibri"/>
                <w:sz w:val="16"/>
                <w:szCs w:val="16"/>
              </w:rPr>
            </w:pPr>
            <w:r w:rsidRPr="003B5C68">
              <w:rPr>
                <w:rFonts w:ascii="Calibri" w:hAnsi="Calibri"/>
                <w:sz w:val="16"/>
                <w:szCs w:val="16"/>
              </w:rPr>
              <w:t>11</w:t>
            </w:r>
          </w:p>
        </w:tc>
        <w:tc>
          <w:tcPr>
            <w:tcW w:w="4208" w:type="dxa"/>
            <w:tcBorders>
              <w:top w:val="nil"/>
              <w:left w:val="nil"/>
              <w:bottom w:val="single" w:sz="4" w:space="0" w:color="auto"/>
              <w:right w:val="nil"/>
            </w:tcBorders>
            <w:shd w:val="clear" w:color="auto" w:fill="auto"/>
            <w:vAlign w:val="bottom"/>
            <w:hideMark/>
          </w:tcPr>
          <w:p w14:paraId="7DB8BB65" w14:textId="77777777" w:rsidR="00ED1493" w:rsidRPr="003B5C68" w:rsidRDefault="00ED1493" w:rsidP="00ED1493">
            <w:pPr>
              <w:rPr>
                <w:rFonts w:ascii="Calibri" w:hAnsi="Calibri"/>
                <w:sz w:val="16"/>
                <w:szCs w:val="16"/>
              </w:rPr>
            </w:pPr>
            <w:r w:rsidRPr="003B5C68">
              <w:rPr>
                <w:rFonts w:ascii="Calibri" w:hAnsi="Calibri"/>
                <w:sz w:val="16"/>
                <w:szCs w:val="16"/>
              </w:rPr>
              <w:t>A külföldi vállalatot a tulajdonosi láncban megelőző vállalat</w:t>
            </w:r>
            <w:r w:rsidRPr="003B5C68">
              <w:rPr>
                <w:rFonts w:ascii="Calibri" w:hAnsi="Calibri"/>
                <w:strike/>
                <w:sz w:val="16"/>
                <w:szCs w:val="16"/>
              </w:rPr>
              <w:t xml:space="preserve"> </w:t>
            </w:r>
            <w:r w:rsidRPr="003B5C68">
              <w:rPr>
                <w:rFonts w:ascii="Calibri" w:hAnsi="Calibri"/>
                <w:sz w:val="16"/>
                <w:szCs w:val="16"/>
              </w:rPr>
              <w:t>szavazati jogának aránya (%-ban, két tizedessel)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FA1053" w14:textId="77777777" w:rsidR="00ED1493" w:rsidRPr="003B5C68" w:rsidRDefault="00ED1493" w:rsidP="00C133B9">
            <w:pPr>
              <w:jc w:val="center"/>
              <w:rPr>
                <w:rFonts w:ascii="Calibri" w:hAnsi="Calibri"/>
                <w:sz w:val="16"/>
                <w:szCs w:val="16"/>
              </w:rPr>
            </w:pPr>
            <w:r w:rsidRPr="003B5C68">
              <w:rPr>
                <w:rFonts w:ascii="Calibri" w:hAnsi="Calibri"/>
                <w:sz w:val="16"/>
                <w:szCs w:val="16"/>
              </w:rPr>
              <w:t>K</w:t>
            </w:r>
          </w:p>
        </w:tc>
        <w:tc>
          <w:tcPr>
            <w:tcW w:w="1560" w:type="dxa"/>
            <w:tcBorders>
              <w:top w:val="nil"/>
              <w:left w:val="nil"/>
              <w:bottom w:val="single" w:sz="4" w:space="0" w:color="auto"/>
              <w:right w:val="nil"/>
            </w:tcBorders>
            <w:shd w:val="clear" w:color="auto" w:fill="auto"/>
            <w:noWrap/>
            <w:vAlign w:val="center"/>
            <w:hideMark/>
          </w:tcPr>
          <w:p w14:paraId="3E5109A8" w14:textId="77777777" w:rsidR="00ED1493" w:rsidRPr="003B5C68" w:rsidRDefault="00ED1493" w:rsidP="00C133B9">
            <w:pPr>
              <w:jc w:val="center"/>
              <w:rPr>
                <w:rFonts w:ascii="Calibri" w:hAnsi="Calibri"/>
                <w:sz w:val="16"/>
                <w:szCs w:val="16"/>
              </w:rPr>
            </w:pPr>
            <w:r w:rsidRPr="003B5C68">
              <w:rPr>
                <w:rFonts w:ascii="Calibri" w:hAnsi="Calibri"/>
                <w:sz w:val="16"/>
                <w:szCs w:val="16"/>
              </w:rPr>
              <w:t>30.00</w:t>
            </w: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45EC5323" w14:textId="77777777" w:rsidR="00ED1493" w:rsidRPr="003B5C68" w:rsidRDefault="00ED1493" w:rsidP="00C133B9">
            <w:pPr>
              <w:jc w:val="center"/>
              <w:rPr>
                <w:rFonts w:ascii="Calibri" w:hAnsi="Calibri"/>
                <w:sz w:val="16"/>
                <w:szCs w:val="16"/>
              </w:rPr>
            </w:pPr>
            <w:r w:rsidRPr="003B5C68">
              <w:rPr>
                <w:rFonts w:ascii="Calibri" w:hAnsi="Calibri"/>
                <w:sz w:val="16"/>
                <w:szCs w:val="16"/>
              </w:rPr>
              <w:t>30.00</w:t>
            </w:r>
          </w:p>
        </w:tc>
      </w:tr>
    </w:tbl>
    <w:p w14:paraId="6F6EE15B" w14:textId="77777777" w:rsidR="001837AE" w:rsidRPr="003B5C68" w:rsidRDefault="001837AE" w:rsidP="004F348F">
      <w:pPr>
        <w:ind w:left="540" w:hanging="540"/>
        <w:jc w:val="both"/>
        <w:rPr>
          <w:rFonts w:ascii="Calibri" w:hAnsi="Calibri"/>
          <w:sz w:val="20"/>
          <w:szCs w:val="20"/>
          <w:highlight w:val="cyan"/>
        </w:rPr>
      </w:pPr>
    </w:p>
    <w:p w14:paraId="0BC852A1" w14:textId="77777777" w:rsidR="00E55A1A" w:rsidRPr="003B5C68" w:rsidRDefault="00E55A1A" w:rsidP="00F9662C">
      <w:pPr>
        <w:ind w:left="540" w:hanging="540"/>
        <w:jc w:val="both"/>
        <w:rPr>
          <w:rFonts w:ascii="Calibri" w:hAnsi="Calibri"/>
          <w:b/>
          <w:sz w:val="20"/>
          <w:szCs w:val="20"/>
        </w:rPr>
      </w:pPr>
    </w:p>
    <w:p w14:paraId="1F1693A0" w14:textId="77777777" w:rsidR="008D6716" w:rsidRPr="003B5C68" w:rsidRDefault="00F9662C" w:rsidP="005B13FF">
      <w:pPr>
        <w:ind w:left="426" w:hanging="360"/>
        <w:jc w:val="both"/>
        <w:rPr>
          <w:rFonts w:ascii="Calibri" w:hAnsi="Calibri"/>
          <w:b/>
          <w:sz w:val="20"/>
          <w:szCs w:val="20"/>
        </w:rPr>
      </w:pPr>
      <w:r w:rsidRPr="003B5C68">
        <w:rPr>
          <w:rFonts w:ascii="Calibri" w:hAnsi="Calibri"/>
          <w:sz w:val="20"/>
          <w:szCs w:val="20"/>
        </w:rPr>
        <w:t>12. sor: Címsor a 13-19. sorokra vonatkozóan (Nem kell kitölteni.)</w:t>
      </w:r>
      <w:r w:rsidR="008D6716" w:rsidRPr="003B5C68">
        <w:rPr>
          <w:rFonts w:ascii="Calibri" w:hAnsi="Calibri"/>
          <w:sz w:val="20"/>
          <w:szCs w:val="20"/>
        </w:rPr>
        <w:t xml:space="preserve"> </w:t>
      </w:r>
      <w:r w:rsidR="008D6716" w:rsidRPr="003B5C68">
        <w:rPr>
          <w:rFonts w:ascii="Calibri" w:hAnsi="Calibri"/>
          <w:b/>
          <w:sz w:val="20"/>
          <w:szCs w:val="20"/>
        </w:rPr>
        <w:t>A 13-</w:t>
      </w:r>
      <w:r w:rsidR="00E55A1A" w:rsidRPr="003B5C68">
        <w:rPr>
          <w:rFonts w:ascii="Calibri" w:hAnsi="Calibri"/>
          <w:b/>
          <w:sz w:val="20"/>
          <w:szCs w:val="20"/>
        </w:rPr>
        <w:t>19</w:t>
      </w:r>
      <w:r w:rsidR="008D6716" w:rsidRPr="003B5C68">
        <w:rPr>
          <w:rFonts w:ascii="Calibri" w:hAnsi="Calibri"/>
          <w:b/>
          <w:sz w:val="20"/>
          <w:szCs w:val="20"/>
        </w:rPr>
        <w:t>. sorok</w:t>
      </w:r>
      <w:r w:rsidR="00E04123" w:rsidRPr="003B5C68">
        <w:rPr>
          <w:rFonts w:ascii="Calibri" w:hAnsi="Calibri"/>
          <w:b/>
          <w:sz w:val="20"/>
          <w:szCs w:val="20"/>
        </w:rPr>
        <w:t>at</w:t>
      </w:r>
      <w:r w:rsidR="008D6716" w:rsidRPr="003B5C68">
        <w:rPr>
          <w:rFonts w:ascii="Calibri" w:hAnsi="Calibri"/>
          <w:b/>
          <w:sz w:val="20"/>
          <w:szCs w:val="20"/>
        </w:rPr>
        <w:t xml:space="preserve"> </w:t>
      </w:r>
      <w:r w:rsidR="007F2E6E" w:rsidRPr="003B5C68">
        <w:rPr>
          <w:rFonts w:ascii="Calibri" w:hAnsi="Calibri"/>
          <w:b/>
          <w:sz w:val="20"/>
          <w:szCs w:val="20"/>
        </w:rPr>
        <w:t xml:space="preserve">külföldi </w:t>
      </w:r>
      <w:r w:rsidR="008D6716" w:rsidRPr="003B5C68">
        <w:rPr>
          <w:rFonts w:ascii="Calibri" w:hAnsi="Calibri"/>
          <w:b/>
          <w:sz w:val="20"/>
          <w:szCs w:val="20"/>
        </w:rPr>
        <w:t>közvetlen</w:t>
      </w:r>
      <w:r w:rsidR="00FD3C4F" w:rsidRPr="003B5C68">
        <w:rPr>
          <w:rFonts w:ascii="Calibri" w:hAnsi="Calibri"/>
          <w:b/>
          <w:sz w:val="20"/>
          <w:szCs w:val="20"/>
        </w:rPr>
        <w:t>tőke-befektetések,</w:t>
      </w:r>
      <w:r w:rsidR="007F2E6E" w:rsidRPr="003B5C68">
        <w:rPr>
          <w:rFonts w:ascii="Calibri" w:hAnsi="Calibri"/>
          <w:b/>
          <w:sz w:val="20"/>
          <w:szCs w:val="20"/>
        </w:rPr>
        <w:t xml:space="preserve"> közvetett</w:t>
      </w:r>
      <w:r w:rsidR="008D6716" w:rsidRPr="003B5C68">
        <w:rPr>
          <w:rFonts w:ascii="Calibri" w:hAnsi="Calibri"/>
          <w:b/>
          <w:sz w:val="20"/>
          <w:szCs w:val="20"/>
        </w:rPr>
        <w:t xml:space="preserve"> befektetés</w:t>
      </w:r>
      <w:r w:rsidR="004F7A08" w:rsidRPr="003B5C68">
        <w:rPr>
          <w:rFonts w:ascii="Calibri" w:hAnsi="Calibri"/>
          <w:b/>
          <w:sz w:val="20"/>
          <w:szCs w:val="20"/>
        </w:rPr>
        <w:t>, társvállalat</w:t>
      </w:r>
      <w:r w:rsidR="00E04123" w:rsidRPr="003B5C68">
        <w:rPr>
          <w:rFonts w:ascii="Calibri" w:hAnsi="Calibri"/>
          <w:b/>
          <w:sz w:val="20"/>
          <w:szCs w:val="20"/>
        </w:rPr>
        <w:t xml:space="preserve"> </w:t>
      </w:r>
      <w:r w:rsidR="008D6716" w:rsidRPr="003B5C68">
        <w:rPr>
          <w:rFonts w:ascii="Calibri" w:hAnsi="Calibri"/>
          <w:b/>
          <w:sz w:val="20"/>
          <w:szCs w:val="20"/>
        </w:rPr>
        <w:t xml:space="preserve">esetén is </w:t>
      </w:r>
      <w:r w:rsidR="002D50CB" w:rsidRPr="003B5C68">
        <w:rPr>
          <w:rFonts w:ascii="Calibri" w:hAnsi="Calibri"/>
          <w:b/>
          <w:sz w:val="20"/>
          <w:szCs w:val="20"/>
        </w:rPr>
        <w:t xml:space="preserve">ki kell </w:t>
      </w:r>
      <w:r w:rsidR="008D6716" w:rsidRPr="003B5C68">
        <w:rPr>
          <w:rFonts w:ascii="Calibri" w:hAnsi="Calibri"/>
          <w:b/>
          <w:sz w:val="20"/>
          <w:szCs w:val="20"/>
        </w:rPr>
        <w:t>tölten</w:t>
      </w:r>
      <w:r w:rsidR="002D50CB" w:rsidRPr="003B5C68">
        <w:rPr>
          <w:rFonts w:ascii="Calibri" w:hAnsi="Calibri"/>
          <w:b/>
          <w:sz w:val="20"/>
          <w:szCs w:val="20"/>
        </w:rPr>
        <w:t>i</w:t>
      </w:r>
      <w:r w:rsidR="008D6716" w:rsidRPr="003B5C68">
        <w:rPr>
          <w:rFonts w:ascii="Calibri" w:hAnsi="Calibri"/>
          <w:b/>
          <w:sz w:val="20"/>
          <w:szCs w:val="20"/>
        </w:rPr>
        <w:t>!</w:t>
      </w:r>
    </w:p>
    <w:p w14:paraId="402A3040" w14:textId="77777777" w:rsidR="00F9662C" w:rsidRPr="003B5C68" w:rsidRDefault="00F9662C" w:rsidP="005B13FF">
      <w:pPr>
        <w:ind w:left="426" w:hanging="540"/>
        <w:jc w:val="both"/>
        <w:rPr>
          <w:rFonts w:ascii="Calibri" w:hAnsi="Calibri"/>
          <w:b/>
          <w:sz w:val="20"/>
          <w:szCs w:val="20"/>
        </w:rPr>
      </w:pPr>
    </w:p>
    <w:p w14:paraId="2D89D9E6"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lastRenderedPageBreak/>
        <w:t xml:space="preserve">13-19. sorok: </w:t>
      </w:r>
      <w:r w:rsidR="004F7A08" w:rsidRPr="003B5C68">
        <w:rPr>
          <w:rFonts w:ascii="Calibri" w:hAnsi="Calibri"/>
          <w:sz w:val="20"/>
          <w:szCs w:val="20"/>
        </w:rPr>
        <w:t>A</w:t>
      </w:r>
      <w:r w:rsidRPr="003B5C68">
        <w:rPr>
          <w:rFonts w:ascii="Calibri" w:hAnsi="Calibri"/>
          <w:sz w:val="20"/>
          <w:szCs w:val="20"/>
        </w:rPr>
        <w:t xml:space="preserve"> külföldi vállalat éves beszámolójával egyezően kell megadni a mérleg saját tőkére és saját tőke összetevőire vonatkozó adatait. </w:t>
      </w:r>
    </w:p>
    <w:p w14:paraId="1C790D72" w14:textId="77777777" w:rsidR="00F9662C" w:rsidRPr="003B5C68" w:rsidRDefault="00F9662C" w:rsidP="005B13FF">
      <w:pPr>
        <w:ind w:left="426"/>
        <w:jc w:val="both"/>
        <w:rPr>
          <w:rFonts w:ascii="Calibri" w:hAnsi="Calibri"/>
          <w:b/>
          <w:sz w:val="20"/>
          <w:szCs w:val="20"/>
        </w:rPr>
      </w:pPr>
    </w:p>
    <w:p w14:paraId="6B058D6D"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20. sor: Címsor a 21-24. sorokra vonatkozóan (Nem kell kitölteni.)</w:t>
      </w:r>
      <w:r w:rsidR="00E55A1A" w:rsidRPr="003B5C68">
        <w:rPr>
          <w:rFonts w:ascii="Calibri" w:hAnsi="Calibri"/>
          <w:sz w:val="20"/>
          <w:szCs w:val="20"/>
        </w:rPr>
        <w:t xml:space="preserve"> </w:t>
      </w:r>
      <w:r w:rsidR="00E55A1A" w:rsidRPr="003B5C68">
        <w:rPr>
          <w:rFonts w:ascii="Calibri" w:hAnsi="Calibri"/>
          <w:b/>
          <w:sz w:val="20"/>
          <w:szCs w:val="20"/>
        </w:rPr>
        <w:t>A 21-24. sorok</w:t>
      </w:r>
      <w:r w:rsidR="00E04123" w:rsidRPr="003B5C68">
        <w:rPr>
          <w:rFonts w:ascii="Calibri" w:hAnsi="Calibri"/>
          <w:b/>
          <w:sz w:val="20"/>
          <w:szCs w:val="20"/>
        </w:rPr>
        <w:t>at</w:t>
      </w:r>
      <w:r w:rsidR="00E55A1A" w:rsidRPr="003B5C68">
        <w:rPr>
          <w:rFonts w:ascii="Calibri" w:hAnsi="Calibri"/>
          <w:b/>
          <w:sz w:val="20"/>
          <w:szCs w:val="20"/>
        </w:rPr>
        <w:t xml:space="preserve"> </w:t>
      </w:r>
      <w:r w:rsidR="00506013" w:rsidRPr="003B5C68">
        <w:rPr>
          <w:rFonts w:ascii="Calibri" w:hAnsi="Calibri"/>
          <w:b/>
          <w:sz w:val="20"/>
          <w:szCs w:val="20"/>
        </w:rPr>
        <w:t xml:space="preserve">külföldi </w:t>
      </w:r>
      <w:r w:rsidR="00E55A1A" w:rsidRPr="003B5C68">
        <w:rPr>
          <w:rFonts w:ascii="Calibri" w:hAnsi="Calibri"/>
          <w:b/>
          <w:sz w:val="20"/>
          <w:szCs w:val="20"/>
        </w:rPr>
        <w:t>közvetlen</w:t>
      </w:r>
      <w:r w:rsidR="00FD3C4F" w:rsidRPr="003B5C68">
        <w:rPr>
          <w:rFonts w:ascii="Calibri" w:hAnsi="Calibri"/>
          <w:b/>
          <w:sz w:val="20"/>
          <w:szCs w:val="20"/>
        </w:rPr>
        <w:t>tőke-befektetés,</w:t>
      </w:r>
      <w:r w:rsidR="00E55A1A" w:rsidRPr="003B5C68">
        <w:rPr>
          <w:rFonts w:ascii="Calibri" w:hAnsi="Calibri"/>
          <w:b/>
          <w:sz w:val="20"/>
          <w:szCs w:val="20"/>
        </w:rPr>
        <w:t xml:space="preserve"> </w:t>
      </w:r>
      <w:r w:rsidR="00506013" w:rsidRPr="003B5C68">
        <w:rPr>
          <w:rFonts w:ascii="Calibri" w:hAnsi="Calibri"/>
          <w:b/>
          <w:sz w:val="20"/>
          <w:szCs w:val="20"/>
        </w:rPr>
        <w:t xml:space="preserve">közvetett </w:t>
      </w:r>
      <w:r w:rsidR="00E55A1A" w:rsidRPr="003B5C68">
        <w:rPr>
          <w:rFonts w:ascii="Calibri" w:hAnsi="Calibri"/>
          <w:b/>
          <w:sz w:val="20"/>
          <w:szCs w:val="20"/>
        </w:rPr>
        <w:t>tőkebefektetés</w:t>
      </w:r>
      <w:r w:rsidR="004F7A08" w:rsidRPr="003B5C68">
        <w:rPr>
          <w:rFonts w:ascii="Calibri" w:hAnsi="Calibri"/>
          <w:b/>
          <w:sz w:val="20"/>
          <w:szCs w:val="20"/>
        </w:rPr>
        <w:t>, társvállalat</w:t>
      </w:r>
      <w:r w:rsidR="00E04123" w:rsidRPr="003B5C68">
        <w:rPr>
          <w:rFonts w:ascii="Calibri" w:hAnsi="Calibri"/>
          <w:b/>
          <w:sz w:val="20"/>
          <w:szCs w:val="20"/>
        </w:rPr>
        <w:t xml:space="preserve"> </w:t>
      </w:r>
      <w:r w:rsidR="00E55A1A" w:rsidRPr="003B5C68">
        <w:rPr>
          <w:rFonts w:ascii="Calibri" w:hAnsi="Calibri"/>
          <w:b/>
          <w:sz w:val="20"/>
          <w:szCs w:val="20"/>
        </w:rPr>
        <w:t>esetén is ki kell tölteni!</w:t>
      </w:r>
    </w:p>
    <w:p w14:paraId="4F0F8595" w14:textId="77777777" w:rsidR="00F9662C" w:rsidRPr="003B5C68" w:rsidRDefault="00F9662C" w:rsidP="005B13FF">
      <w:pPr>
        <w:ind w:left="426"/>
        <w:jc w:val="both"/>
        <w:rPr>
          <w:rFonts w:ascii="Calibri" w:hAnsi="Calibri"/>
          <w:b/>
          <w:sz w:val="20"/>
          <w:szCs w:val="20"/>
        </w:rPr>
      </w:pPr>
    </w:p>
    <w:p w14:paraId="2184900E"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 xml:space="preserve">21-24. sorok: A külföldi </w:t>
      </w:r>
      <w:r w:rsidR="004F7A08" w:rsidRPr="003B5C68">
        <w:rPr>
          <w:rFonts w:ascii="Calibri" w:hAnsi="Calibri"/>
          <w:sz w:val="20"/>
          <w:szCs w:val="20"/>
        </w:rPr>
        <w:t>vállalat</w:t>
      </w:r>
      <w:r w:rsidRPr="003B5C68">
        <w:rPr>
          <w:rFonts w:ascii="Calibri" w:hAnsi="Calibri"/>
          <w:sz w:val="20"/>
          <w:szCs w:val="20"/>
        </w:rPr>
        <w:t xml:space="preserve"> éves beszámolójával egyezően kell megadni az eredménykimutatás egyes adatait. A 21. sorban az adózott eredményt</w:t>
      </w:r>
      <w:r w:rsidR="00DF5A69" w:rsidRPr="003B5C68">
        <w:rPr>
          <w:rFonts w:ascii="Calibri" w:hAnsi="Calibri"/>
          <w:sz w:val="20"/>
          <w:szCs w:val="20"/>
        </w:rPr>
        <w:t xml:space="preserve"> </w:t>
      </w:r>
      <w:r w:rsidRPr="003B5C68">
        <w:rPr>
          <w:rFonts w:ascii="Calibri" w:hAnsi="Calibri"/>
          <w:sz w:val="20"/>
          <w:szCs w:val="20"/>
        </w:rPr>
        <w:t>is az eredménykimutatás alapján kell megadni, nem pedig a mérleg szerinti eredményt</w:t>
      </w:r>
      <w:r w:rsidR="00A863B4" w:rsidRPr="003B5C68">
        <w:rPr>
          <w:rFonts w:ascii="Calibri" w:hAnsi="Calibri"/>
          <w:sz w:val="20"/>
          <w:szCs w:val="20"/>
        </w:rPr>
        <w:t xml:space="preserve"> feltüntetni</w:t>
      </w:r>
      <w:r w:rsidRPr="003B5C68">
        <w:rPr>
          <w:rFonts w:ascii="Calibri" w:hAnsi="Calibri"/>
          <w:sz w:val="20"/>
          <w:szCs w:val="20"/>
        </w:rPr>
        <w:t xml:space="preserve">. </w:t>
      </w:r>
    </w:p>
    <w:p w14:paraId="75972447" w14:textId="77777777" w:rsidR="004D0285" w:rsidRPr="003B5C68" w:rsidRDefault="004D0285" w:rsidP="00E55A1A">
      <w:pPr>
        <w:ind w:left="1080"/>
        <w:jc w:val="both"/>
        <w:rPr>
          <w:rFonts w:ascii="Calibri" w:hAnsi="Calibri"/>
          <w:sz w:val="20"/>
          <w:szCs w:val="20"/>
        </w:rPr>
      </w:pPr>
    </w:p>
    <w:p w14:paraId="4257A4AA" w14:textId="77777777" w:rsidR="004D0285" w:rsidRPr="003B5C68" w:rsidRDefault="004D0285" w:rsidP="00B94008">
      <w:pPr>
        <w:ind w:left="426"/>
        <w:jc w:val="both"/>
        <w:rPr>
          <w:rFonts w:ascii="Calibri" w:hAnsi="Calibri"/>
          <w:sz w:val="20"/>
          <w:szCs w:val="20"/>
        </w:rPr>
      </w:pPr>
      <w:r w:rsidRPr="003B5C68">
        <w:rPr>
          <w:rFonts w:ascii="Calibri" w:hAnsi="Calibri"/>
          <w:sz w:val="20"/>
          <w:szCs w:val="20"/>
        </w:rPr>
        <w:t xml:space="preserve">Amennyiben a külföldi leányvállalat mérlegében </w:t>
      </w:r>
      <w:r w:rsidRPr="003B5C68">
        <w:rPr>
          <w:rFonts w:ascii="Calibri" w:hAnsi="Calibri"/>
          <w:b/>
          <w:sz w:val="20"/>
          <w:szCs w:val="20"/>
        </w:rPr>
        <w:t>összevontan szerepel az adózott eredmény és az eredménytartalék</w:t>
      </w:r>
      <w:r w:rsidRPr="003B5C68">
        <w:rPr>
          <w:rFonts w:ascii="Calibri" w:hAnsi="Calibri"/>
          <w:sz w:val="20"/>
          <w:szCs w:val="20"/>
        </w:rPr>
        <w:t>, azt az eredménykimutatás alapján szét kell bontani</w:t>
      </w:r>
      <w:r w:rsidR="008A6AF4" w:rsidRPr="003B5C68">
        <w:rPr>
          <w:rFonts w:ascii="Calibri" w:hAnsi="Calibri"/>
          <w:sz w:val="20"/>
          <w:szCs w:val="20"/>
        </w:rPr>
        <w:t xml:space="preserve"> éves eredményre és eredménytartalékra</w:t>
      </w:r>
      <w:r w:rsidRPr="003B5C68">
        <w:rPr>
          <w:rFonts w:ascii="Calibri" w:hAnsi="Calibri"/>
          <w:sz w:val="20"/>
          <w:szCs w:val="20"/>
        </w:rPr>
        <w:t>.</w:t>
      </w:r>
    </w:p>
    <w:p w14:paraId="3754E4C0" w14:textId="77777777" w:rsidR="004D0285" w:rsidRPr="003B5C68" w:rsidRDefault="004D0285" w:rsidP="00E55A1A">
      <w:pPr>
        <w:ind w:left="1080"/>
        <w:jc w:val="both"/>
        <w:rPr>
          <w:rFonts w:ascii="Calibri" w:hAnsi="Calibri"/>
          <w:sz w:val="20"/>
          <w:szCs w:val="20"/>
        </w:rPr>
      </w:pPr>
    </w:p>
    <w:p w14:paraId="4ED86F2B" w14:textId="77777777" w:rsidR="004D0285" w:rsidRPr="003B5C68" w:rsidRDefault="004D0285" w:rsidP="00B94008">
      <w:pPr>
        <w:ind w:left="1416"/>
        <w:jc w:val="both"/>
        <w:rPr>
          <w:rFonts w:ascii="Calibri" w:hAnsi="Calibri"/>
          <w:b/>
          <w:sz w:val="20"/>
          <w:szCs w:val="20"/>
        </w:rPr>
      </w:pPr>
      <w:r w:rsidRPr="003B5C68">
        <w:rPr>
          <w:rFonts w:ascii="Calibri" w:hAnsi="Calibri"/>
          <w:b/>
          <w:sz w:val="20"/>
          <w:szCs w:val="20"/>
        </w:rPr>
        <w:t xml:space="preserve">Példa: </w:t>
      </w:r>
    </w:p>
    <w:p w14:paraId="602DA128" w14:textId="77777777" w:rsidR="004D0285" w:rsidRPr="003B5C68" w:rsidRDefault="004D0285" w:rsidP="00B94008">
      <w:pPr>
        <w:ind w:left="1416"/>
        <w:jc w:val="both"/>
        <w:rPr>
          <w:rFonts w:ascii="Calibri" w:hAnsi="Calibri"/>
          <w:sz w:val="20"/>
          <w:szCs w:val="20"/>
        </w:rPr>
      </w:pPr>
      <w:r w:rsidRPr="003B5C68">
        <w:rPr>
          <w:rFonts w:ascii="Calibri" w:hAnsi="Calibri"/>
          <w:sz w:val="20"/>
          <w:szCs w:val="20"/>
        </w:rPr>
        <w:t>A külföldi leányvállat mérlege:</w:t>
      </w:r>
    </w:p>
    <w:p w14:paraId="518C61E2" w14:textId="77777777" w:rsidR="004D0285" w:rsidRPr="003B5C68" w:rsidRDefault="004D0285" w:rsidP="00B94008">
      <w:pPr>
        <w:ind w:left="2460"/>
        <w:jc w:val="both"/>
        <w:rPr>
          <w:rFonts w:ascii="Calibri" w:hAnsi="Calibri"/>
          <w:sz w:val="20"/>
          <w:szCs w:val="20"/>
        </w:rPr>
      </w:pPr>
      <w:proofErr w:type="spellStart"/>
      <w:r w:rsidRPr="003B5C68">
        <w:rPr>
          <w:rFonts w:ascii="Calibri" w:hAnsi="Calibri"/>
          <w:sz w:val="20"/>
          <w:szCs w:val="20"/>
        </w:rPr>
        <w:t>Subscribed</w:t>
      </w:r>
      <w:proofErr w:type="spellEnd"/>
      <w:r w:rsidRPr="003B5C68">
        <w:rPr>
          <w:rFonts w:ascii="Calibri" w:hAnsi="Calibri"/>
          <w:sz w:val="20"/>
          <w:szCs w:val="20"/>
        </w:rPr>
        <w:t xml:space="preserve"> </w:t>
      </w:r>
      <w:proofErr w:type="spellStart"/>
      <w:r w:rsidRPr="003B5C68">
        <w:rPr>
          <w:rFonts w:ascii="Calibri" w:hAnsi="Calibri"/>
          <w:sz w:val="20"/>
          <w:szCs w:val="20"/>
        </w:rPr>
        <w:t>capital</w:t>
      </w:r>
      <w:proofErr w:type="spellEnd"/>
      <w:r w:rsidRPr="003B5C68">
        <w:rPr>
          <w:rFonts w:ascii="Calibri" w:hAnsi="Calibri"/>
          <w:sz w:val="20"/>
          <w:szCs w:val="20"/>
        </w:rPr>
        <w:t>: 1 000</w:t>
      </w:r>
    </w:p>
    <w:p w14:paraId="1193F997" w14:textId="77777777" w:rsidR="004D0285" w:rsidRPr="003B5C68" w:rsidRDefault="004D0285" w:rsidP="00B94008">
      <w:pPr>
        <w:ind w:left="2460"/>
        <w:jc w:val="both"/>
        <w:rPr>
          <w:rFonts w:ascii="Calibri" w:hAnsi="Calibri"/>
          <w:sz w:val="20"/>
          <w:szCs w:val="20"/>
        </w:rPr>
      </w:pPr>
      <w:proofErr w:type="spellStart"/>
      <w:r w:rsidRPr="003B5C68">
        <w:rPr>
          <w:rFonts w:ascii="Calibri" w:hAnsi="Calibri"/>
          <w:sz w:val="20"/>
          <w:szCs w:val="20"/>
        </w:rPr>
        <w:t>Revaluation</w:t>
      </w:r>
      <w:proofErr w:type="spellEnd"/>
      <w:r w:rsidRPr="003B5C68">
        <w:rPr>
          <w:rFonts w:ascii="Calibri" w:hAnsi="Calibri"/>
          <w:sz w:val="20"/>
          <w:szCs w:val="20"/>
        </w:rPr>
        <w:t xml:space="preserve"> </w:t>
      </w:r>
      <w:proofErr w:type="spellStart"/>
      <w:r w:rsidRPr="003B5C68">
        <w:rPr>
          <w:rFonts w:ascii="Calibri" w:hAnsi="Calibri"/>
          <w:sz w:val="20"/>
          <w:szCs w:val="20"/>
        </w:rPr>
        <w:t>reserve</w:t>
      </w:r>
      <w:proofErr w:type="spellEnd"/>
      <w:r w:rsidRPr="003B5C68">
        <w:rPr>
          <w:rFonts w:ascii="Calibri" w:hAnsi="Calibri"/>
          <w:sz w:val="20"/>
          <w:szCs w:val="20"/>
        </w:rPr>
        <w:t>: 500</w:t>
      </w:r>
    </w:p>
    <w:p w14:paraId="74DACB34" w14:textId="77777777" w:rsidR="004D0285" w:rsidRPr="003B5C68" w:rsidRDefault="004D0285" w:rsidP="00B94008">
      <w:pPr>
        <w:ind w:left="2460"/>
        <w:jc w:val="both"/>
        <w:rPr>
          <w:rFonts w:ascii="Calibri" w:hAnsi="Calibri"/>
          <w:sz w:val="20"/>
          <w:szCs w:val="20"/>
        </w:rPr>
      </w:pPr>
      <w:proofErr w:type="spellStart"/>
      <w:r w:rsidRPr="003B5C68">
        <w:rPr>
          <w:rFonts w:ascii="Calibri" w:hAnsi="Calibri"/>
          <w:sz w:val="20"/>
          <w:szCs w:val="20"/>
        </w:rPr>
        <w:t>Accumulated</w:t>
      </w:r>
      <w:proofErr w:type="spellEnd"/>
      <w:r w:rsidRPr="003B5C68">
        <w:rPr>
          <w:rFonts w:ascii="Calibri" w:hAnsi="Calibri"/>
          <w:sz w:val="20"/>
          <w:szCs w:val="20"/>
        </w:rPr>
        <w:t xml:space="preserve"> </w:t>
      </w:r>
      <w:proofErr w:type="spellStart"/>
      <w:r w:rsidRPr="003B5C68">
        <w:rPr>
          <w:rFonts w:ascii="Calibri" w:hAnsi="Calibri"/>
          <w:sz w:val="20"/>
          <w:szCs w:val="20"/>
        </w:rPr>
        <w:t>profits</w:t>
      </w:r>
      <w:proofErr w:type="spellEnd"/>
      <w:r w:rsidR="000312C0" w:rsidRPr="003B5C68">
        <w:rPr>
          <w:rFonts w:ascii="Calibri" w:hAnsi="Calibri"/>
          <w:sz w:val="20"/>
          <w:szCs w:val="20"/>
        </w:rPr>
        <w:t xml:space="preserve"> (</w:t>
      </w:r>
      <w:proofErr w:type="spellStart"/>
      <w:r w:rsidR="000312C0" w:rsidRPr="003B5C68">
        <w:rPr>
          <w:rFonts w:ascii="Calibri" w:hAnsi="Calibri"/>
          <w:sz w:val="20"/>
          <w:szCs w:val="20"/>
        </w:rPr>
        <w:t>Retained</w:t>
      </w:r>
      <w:proofErr w:type="spellEnd"/>
      <w:r w:rsidR="000312C0" w:rsidRPr="003B5C68">
        <w:rPr>
          <w:rFonts w:ascii="Calibri" w:hAnsi="Calibri"/>
          <w:sz w:val="20"/>
          <w:szCs w:val="20"/>
        </w:rPr>
        <w:t xml:space="preserve"> </w:t>
      </w:r>
      <w:proofErr w:type="spellStart"/>
      <w:r w:rsidR="000312C0" w:rsidRPr="003B5C68">
        <w:rPr>
          <w:rFonts w:ascii="Calibri" w:hAnsi="Calibri"/>
          <w:sz w:val="20"/>
          <w:szCs w:val="20"/>
        </w:rPr>
        <w:t>earnings</w:t>
      </w:r>
      <w:proofErr w:type="spellEnd"/>
      <w:r w:rsidR="000312C0" w:rsidRPr="003B5C68">
        <w:rPr>
          <w:rFonts w:ascii="Calibri" w:hAnsi="Calibri"/>
          <w:sz w:val="20"/>
          <w:szCs w:val="20"/>
        </w:rPr>
        <w:t>)</w:t>
      </w:r>
      <w:r w:rsidRPr="003B5C68">
        <w:rPr>
          <w:rFonts w:ascii="Calibri" w:hAnsi="Calibri"/>
          <w:sz w:val="20"/>
          <w:szCs w:val="20"/>
        </w:rPr>
        <w:t>: 800</w:t>
      </w:r>
    </w:p>
    <w:p w14:paraId="08B27052" w14:textId="77777777" w:rsidR="004D0285" w:rsidRPr="003B5C68" w:rsidRDefault="004D0285" w:rsidP="00B94008">
      <w:pPr>
        <w:ind w:left="2460"/>
        <w:jc w:val="both"/>
        <w:rPr>
          <w:rFonts w:ascii="Calibri" w:hAnsi="Calibri"/>
          <w:sz w:val="20"/>
          <w:szCs w:val="20"/>
        </w:rPr>
      </w:pPr>
      <w:r w:rsidRPr="003B5C68">
        <w:rPr>
          <w:rFonts w:ascii="Calibri" w:hAnsi="Calibri"/>
          <w:sz w:val="20"/>
          <w:szCs w:val="20"/>
        </w:rPr>
        <w:t xml:space="preserve">Total </w:t>
      </w:r>
      <w:proofErr w:type="spellStart"/>
      <w:r w:rsidRPr="003B5C68">
        <w:rPr>
          <w:rFonts w:ascii="Calibri" w:hAnsi="Calibri"/>
          <w:sz w:val="20"/>
          <w:szCs w:val="20"/>
        </w:rPr>
        <w:t>equity</w:t>
      </w:r>
      <w:proofErr w:type="spellEnd"/>
      <w:r w:rsidRPr="003B5C68">
        <w:rPr>
          <w:rFonts w:ascii="Calibri" w:hAnsi="Calibri"/>
          <w:sz w:val="20"/>
          <w:szCs w:val="20"/>
        </w:rPr>
        <w:t>: 2 300</w:t>
      </w:r>
    </w:p>
    <w:p w14:paraId="408BB8F4" w14:textId="77777777" w:rsidR="004D0285" w:rsidRPr="003B5C68" w:rsidRDefault="004D0285" w:rsidP="00B94008">
      <w:pPr>
        <w:ind w:left="1416"/>
        <w:jc w:val="both"/>
        <w:rPr>
          <w:rFonts w:ascii="Calibri" w:hAnsi="Calibri"/>
          <w:sz w:val="20"/>
          <w:szCs w:val="20"/>
        </w:rPr>
      </w:pPr>
    </w:p>
    <w:p w14:paraId="4B434733" w14:textId="77777777" w:rsidR="004D0285" w:rsidRPr="003B5C68" w:rsidRDefault="004D0285" w:rsidP="00B94008">
      <w:pPr>
        <w:ind w:left="1416"/>
        <w:jc w:val="both"/>
        <w:rPr>
          <w:rFonts w:ascii="Calibri" w:hAnsi="Calibri"/>
          <w:sz w:val="20"/>
          <w:szCs w:val="20"/>
        </w:rPr>
      </w:pPr>
      <w:r w:rsidRPr="003B5C68">
        <w:rPr>
          <w:rFonts w:ascii="Calibri" w:hAnsi="Calibri"/>
          <w:sz w:val="20"/>
          <w:szCs w:val="20"/>
        </w:rPr>
        <w:t>A külföldi leányvállalat eredménykimutatása:</w:t>
      </w:r>
    </w:p>
    <w:p w14:paraId="6F0F5235" w14:textId="77777777" w:rsidR="004D0285" w:rsidRPr="003B5C68" w:rsidRDefault="004D0285" w:rsidP="00B94008">
      <w:pPr>
        <w:ind w:left="1416"/>
        <w:jc w:val="both"/>
        <w:rPr>
          <w:rFonts w:ascii="Calibri" w:hAnsi="Calibri"/>
          <w:sz w:val="20"/>
          <w:szCs w:val="20"/>
        </w:rPr>
      </w:pPr>
      <w:r w:rsidRPr="003B5C68">
        <w:rPr>
          <w:rFonts w:ascii="Calibri" w:hAnsi="Calibri"/>
          <w:sz w:val="20"/>
          <w:szCs w:val="20"/>
        </w:rPr>
        <w:t>…</w:t>
      </w:r>
    </w:p>
    <w:p w14:paraId="39D19D8F" w14:textId="77777777" w:rsidR="004D0285" w:rsidRPr="003B5C68" w:rsidRDefault="004D0285" w:rsidP="00B94008">
      <w:pPr>
        <w:ind w:left="2460"/>
        <w:jc w:val="both"/>
        <w:rPr>
          <w:rFonts w:ascii="Calibri" w:hAnsi="Calibri"/>
          <w:sz w:val="20"/>
          <w:szCs w:val="20"/>
        </w:rPr>
      </w:pPr>
      <w:r w:rsidRPr="003B5C68">
        <w:rPr>
          <w:rFonts w:ascii="Calibri" w:hAnsi="Calibri"/>
          <w:sz w:val="20"/>
          <w:szCs w:val="20"/>
        </w:rPr>
        <w:t xml:space="preserve">Net </w:t>
      </w:r>
      <w:proofErr w:type="spellStart"/>
      <w:r w:rsidRPr="003B5C68">
        <w:rPr>
          <w:rFonts w:ascii="Calibri" w:hAnsi="Calibri"/>
          <w:sz w:val="20"/>
          <w:szCs w:val="20"/>
        </w:rPr>
        <w:t>income</w:t>
      </w:r>
      <w:proofErr w:type="spellEnd"/>
      <w:r w:rsidRPr="003B5C68">
        <w:rPr>
          <w:rFonts w:ascii="Calibri" w:hAnsi="Calibri"/>
          <w:sz w:val="20"/>
          <w:szCs w:val="20"/>
        </w:rPr>
        <w:t>: 300</w:t>
      </w:r>
    </w:p>
    <w:p w14:paraId="39965CC7" w14:textId="77777777" w:rsidR="004D0285" w:rsidRPr="003B5C68" w:rsidRDefault="004D0285" w:rsidP="00B94008">
      <w:pPr>
        <w:ind w:left="2460"/>
        <w:jc w:val="both"/>
        <w:rPr>
          <w:rFonts w:ascii="Calibri" w:hAnsi="Calibri"/>
          <w:sz w:val="20"/>
          <w:szCs w:val="20"/>
        </w:rPr>
      </w:pPr>
      <w:proofErr w:type="spellStart"/>
      <w:r w:rsidRPr="003B5C68">
        <w:rPr>
          <w:rFonts w:ascii="Calibri" w:hAnsi="Calibri"/>
          <w:sz w:val="20"/>
          <w:szCs w:val="20"/>
        </w:rPr>
        <w:t>Corporate</w:t>
      </w:r>
      <w:proofErr w:type="spellEnd"/>
      <w:r w:rsidRPr="003B5C68">
        <w:rPr>
          <w:rFonts w:ascii="Calibri" w:hAnsi="Calibri"/>
          <w:sz w:val="20"/>
          <w:szCs w:val="20"/>
        </w:rPr>
        <w:t xml:space="preserve"> </w:t>
      </w:r>
      <w:proofErr w:type="spellStart"/>
      <w:r w:rsidRPr="003B5C68">
        <w:rPr>
          <w:rFonts w:ascii="Calibri" w:hAnsi="Calibri"/>
          <w:sz w:val="20"/>
          <w:szCs w:val="20"/>
        </w:rPr>
        <w:t>tax</w:t>
      </w:r>
      <w:proofErr w:type="spellEnd"/>
      <w:r w:rsidRPr="003B5C68">
        <w:rPr>
          <w:rFonts w:ascii="Calibri" w:hAnsi="Calibri"/>
          <w:sz w:val="20"/>
          <w:szCs w:val="20"/>
        </w:rPr>
        <w:t>: 30</w:t>
      </w:r>
    </w:p>
    <w:p w14:paraId="5872125D" w14:textId="77777777" w:rsidR="004D0285" w:rsidRPr="003B5C68" w:rsidRDefault="004D0285" w:rsidP="00B94008">
      <w:pPr>
        <w:ind w:left="2460"/>
        <w:jc w:val="both"/>
        <w:rPr>
          <w:rFonts w:ascii="Calibri" w:hAnsi="Calibri"/>
          <w:sz w:val="20"/>
          <w:szCs w:val="20"/>
        </w:rPr>
      </w:pPr>
      <w:r w:rsidRPr="003B5C68">
        <w:rPr>
          <w:rFonts w:ascii="Calibri" w:hAnsi="Calibri"/>
          <w:sz w:val="20"/>
          <w:szCs w:val="20"/>
        </w:rPr>
        <w:t xml:space="preserve">Net </w:t>
      </w:r>
      <w:proofErr w:type="spellStart"/>
      <w:r w:rsidRPr="003B5C68">
        <w:rPr>
          <w:rFonts w:ascii="Calibri" w:hAnsi="Calibri"/>
          <w:sz w:val="20"/>
          <w:szCs w:val="20"/>
        </w:rPr>
        <w:t>income</w:t>
      </w:r>
      <w:proofErr w:type="spellEnd"/>
      <w:r w:rsidRPr="003B5C68">
        <w:rPr>
          <w:rFonts w:ascii="Calibri" w:hAnsi="Calibri"/>
          <w:sz w:val="20"/>
          <w:szCs w:val="20"/>
        </w:rPr>
        <w:t xml:space="preserve"> </w:t>
      </w:r>
      <w:proofErr w:type="spellStart"/>
      <w:r w:rsidRPr="003B5C68">
        <w:rPr>
          <w:rFonts w:ascii="Calibri" w:hAnsi="Calibri"/>
          <w:sz w:val="20"/>
          <w:szCs w:val="20"/>
        </w:rPr>
        <w:t>after</w:t>
      </w:r>
      <w:proofErr w:type="spellEnd"/>
      <w:r w:rsidRPr="003B5C68">
        <w:rPr>
          <w:rFonts w:ascii="Calibri" w:hAnsi="Calibri"/>
          <w:sz w:val="20"/>
          <w:szCs w:val="20"/>
        </w:rPr>
        <w:t xml:space="preserve"> </w:t>
      </w:r>
      <w:proofErr w:type="spellStart"/>
      <w:r w:rsidRPr="003B5C68">
        <w:rPr>
          <w:rFonts w:ascii="Calibri" w:hAnsi="Calibri"/>
          <w:sz w:val="20"/>
          <w:szCs w:val="20"/>
        </w:rPr>
        <w:t>tax</w:t>
      </w:r>
      <w:proofErr w:type="spellEnd"/>
      <w:r w:rsidRPr="003B5C68">
        <w:rPr>
          <w:rFonts w:ascii="Calibri" w:hAnsi="Calibri"/>
          <w:sz w:val="20"/>
          <w:szCs w:val="20"/>
        </w:rPr>
        <w:t>: 270</w:t>
      </w:r>
    </w:p>
    <w:p w14:paraId="2B374BFC" w14:textId="77777777" w:rsidR="001A07A2" w:rsidRPr="003B5C68" w:rsidRDefault="001A07A2" w:rsidP="00B94008">
      <w:pPr>
        <w:ind w:left="1416"/>
        <w:jc w:val="both"/>
        <w:rPr>
          <w:rFonts w:ascii="Calibri" w:hAnsi="Calibri"/>
          <w:sz w:val="20"/>
          <w:szCs w:val="20"/>
        </w:rPr>
      </w:pPr>
    </w:p>
    <w:p w14:paraId="036ABFFE" w14:textId="77777777" w:rsidR="004D0285" w:rsidRPr="002034BE" w:rsidRDefault="004D0285" w:rsidP="00B94008">
      <w:pPr>
        <w:ind w:left="1416"/>
        <w:jc w:val="both"/>
        <w:rPr>
          <w:rFonts w:ascii="Calibri" w:hAnsi="Calibri"/>
          <w:sz w:val="20"/>
          <w:szCs w:val="20"/>
        </w:rPr>
      </w:pPr>
      <w:r w:rsidRPr="00AC269B">
        <w:rPr>
          <w:rFonts w:ascii="Calibri" w:hAnsi="Calibri"/>
          <w:sz w:val="20"/>
          <w:szCs w:val="20"/>
        </w:rPr>
        <w:t xml:space="preserve">Az adózott eredmény </w:t>
      </w:r>
      <w:r w:rsidR="00266CEB" w:rsidRPr="00AC269B">
        <w:rPr>
          <w:rFonts w:ascii="Calibri" w:hAnsi="Calibri"/>
          <w:sz w:val="20"/>
          <w:szCs w:val="20"/>
        </w:rPr>
        <w:t xml:space="preserve">alapján az eredménytartalék: 800-270=530. Ennek alapján a táblát a </w:t>
      </w:r>
      <w:r w:rsidR="008A6AF4" w:rsidRPr="00AC269B">
        <w:rPr>
          <w:rFonts w:ascii="Calibri" w:hAnsi="Calibri"/>
          <w:sz w:val="20"/>
          <w:szCs w:val="20"/>
        </w:rPr>
        <w:t>következőképpen kérjük kitölteni:</w:t>
      </w:r>
    </w:p>
    <w:p w14:paraId="315424A7" w14:textId="77777777" w:rsidR="008A6AF4" w:rsidRPr="002034BE" w:rsidRDefault="008A6AF4" w:rsidP="00B94008">
      <w:pPr>
        <w:ind w:left="1787"/>
        <w:jc w:val="both"/>
        <w:rPr>
          <w:rFonts w:ascii="Calibri" w:hAnsi="Calibri"/>
          <w:sz w:val="20"/>
          <w:szCs w:val="20"/>
        </w:rPr>
      </w:pPr>
    </w:p>
    <w:tbl>
      <w:tblPr>
        <w:tblW w:w="7613" w:type="dxa"/>
        <w:tblInd w:w="1486" w:type="dxa"/>
        <w:tblLayout w:type="fixed"/>
        <w:tblCellMar>
          <w:left w:w="70" w:type="dxa"/>
          <w:right w:w="70" w:type="dxa"/>
        </w:tblCellMar>
        <w:tblLook w:val="0000" w:firstRow="0" w:lastRow="0" w:firstColumn="0" w:lastColumn="0" w:noHBand="0" w:noVBand="0"/>
      </w:tblPr>
      <w:tblGrid>
        <w:gridCol w:w="634"/>
        <w:gridCol w:w="3173"/>
        <w:gridCol w:w="888"/>
        <w:gridCol w:w="1268"/>
        <w:gridCol w:w="762"/>
        <w:gridCol w:w="888"/>
      </w:tblGrid>
      <w:tr w:rsidR="0083411C" w:rsidRPr="002034BE" w14:paraId="4815B14F" w14:textId="77777777" w:rsidTr="00181A4A">
        <w:trPr>
          <w:trHeight w:val="943"/>
        </w:trPr>
        <w:tc>
          <w:tcPr>
            <w:tcW w:w="634" w:type="dxa"/>
            <w:tcBorders>
              <w:top w:val="single" w:sz="6" w:space="0" w:color="auto"/>
              <w:left w:val="single" w:sz="6" w:space="0" w:color="auto"/>
              <w:bottom w:val="nil"/>
              <w:right w:val="single" w:sz="6" w:space="0" w:color="auto"/>
            </w:tcBorders>
            <w:vAlign w:val="center"/>
          </w:tcPr>
          <w:p w14:paraId="040EE90C"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Sor-szám</w:t>
            </w:r>
          </w:p>
        </w:tc>
        <w:tc>
          <w:tcPr>
            <w:tcW w:w="3173" w:type="dxa"/>
            <w:tcBorders>
              <w:top w:val="single" w:sz="6" w:space="0" w:color="auto"/>
              <w:left w:val="single" w:sz="6" w:space="0" w:color="auto"/>
              <w:bottom w:val="nil"/>
              <w:right w:val="single" w:sz="6" w:space="0" w:color="auto"/>
            </w:tcBorders>
            <w:vAlign w:val="center"/>
          </w:tcPr>
          <w:p w14:paraId="4B0F24AF"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Megnevezés</w:t>
            </w:r>
          </w:p>
        </w:tc>
        <w:tc>
          <w:tcPr>
            <w:tcW w:w="888" w:type="dxa"/>
            <w:tcBorders>
              <w:top w:val="single" w:sz="6" w:space="0" w:color="auto"/>
              <w:left w:val="single" w:sz="6" w:space="0" w:color="auto"/>
              <w:bottom w:val="single" w:sz="6" w:space="0" w:color="auto"/>
              <w:right w:val="single" w:sz="6" w:space="0" w:color="auto"/>
            </w:tcBorders>
            <w:vAlign w:val="center"/>
          </w:tcPr>
          <w:p w14:paraId="1EFF37AD"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Partner- azonosító- kód</w:t>
            </w:r>
          </w:p>
        </w:tc>
        <w:tc>
          <w:tcPr>
            <w:tcW w:w="1268" w:type="dxa"/>
            <w:tcBorders>
              <w:top w:val="single" w:sz="6" w:space="0" w:color="auto"/>
              <w:left w:val="single" w:sz="6" w:space="0" w:color="auto"/>
              <w:bottom w:val="single" w:sz="6" w:space="0" w:color="auto"/>
              <w:right w:val="single" w:sz="6" w:space="0" w:color="auto"/>
            </w:tcBorders>
            <w:vAlign w:val="center"/>
          </w:tcPr>
          <w:p w14:paraId="4007A31E"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Tárgyévet megelőző év mérlegforduló- napján</w:t>
            </w:r>
          </w:p>
        </w:tc>
        <w:tc>
          <w:tcPr>
            <w:tcW w:w="762" w:type="dxa"/>
            <w:tcBorders>
              <w:top w:val="single" w:sz="6" w:space="0" w:color="auto"/>
              <w:left w:val="single" w:sz="6" w:space="0" w:color="auto"/>
              <w:bottom w:val="single" w:sz="6" w:space="0" w:color="auto"/>
              <w:right w:val="single" w:sz="6" w:space="0" w:color="auto"/>
            </w:tcBorders>
            <w:vAlign w:val="center"/>
          </w:tcPr>
          <w:p w14:paraId="00098361"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Tárgyév mérleg</w:t>
            </w:r>
            <w:r w:rsidR="004A5AF7" w:rsidRPr="002034BE">
              <w:rPr>
                <w:rFonts w:ascii="Calibri" w:hAnsi="Calibri" w:cs="Garamond"/>
                <w:color w:val="000000"/>
                <w:sz w:val="18"/>
                <w:szCs w:val="18"/>
              </w:rPr>
              <w:t>-</w:t>
            </w:r>
            <w:r w:rsidRPr="002034BE">
              <w:rPr>
                <w:rFonts w:ascii="Calibri" w:hAnsi="Calibri" w:cs="Garamond"/>
                <w:color w:val="000000"/>
                <w:sz w:val="18"/>
                <w:szCs w:val="18"/>
              </w:rPr>
              <w:t>forduló- napján</w:t>
            </w:r>
          </w:p>
        </w:tc>
        <w:tc>
          <w:tcPr>
            <w:tcW w:w="888" w:type="dxa"/>
            <w:tcBorders>
              <w:top w:val="single" w:sz="6" w:space="0" w:color="auto"/>
              <w:left w:val="single" w:sz="6" w:space="0" w:color="auto"/>
              <w:bottom w:val="single" w:sz="6" w:space="0" w:color="auto"/>
              <w:right w:val="single" w:sz="6" w:space="0" w:color="auto"/>
            </w:tcBorders>
            <w:vAlign w:val="center"/>
          </w:tcPr>
          <w:p w14:paraId="0801CCAD" w14:textId="77777777" w:rsidR="00FD3C4F" w:rsidRPr="002034BE" w:rsidRDefault="00FD3C4F"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Tárgyév</w:t>
            </w:r>
          </w:p>
        </w:tc>
      </w:tr>
      <w:tr w:rsidR="0083411C" w:rsidRPr="002034BE" w14:paraId="15465B58" w14:textId="77777777" w:rsidTr="00181A4A">
        <w:trPr>
          <w:trHeight w:val="235"/>
        </w:trPr>
        <w:tc>
          <w:tcPr>
            <w:tcW w:w="634" w:type="dxa"/>
            <w:tcBorders>
              <w:top w:val="nil"/>
              <w:left w:val="single" w:sz="6" w:space="0" w:color="auto"/>
              <w:bottom w:val="single" w:sz="6" w:space="0" w:color="auto"/>
              <w:right w:val="single" w:sz="6" w:space="0" w:color="auto"/>
            </w:tcBorders>
          </w:tcPr>
          <w:p w14:paraId="03400E7F" w14:textId="77777777" w:rsidR="00FD3C4F" w:rsidRPr="002034BE" w:rsidRDefault="00FD3C4F" w:rsidP="00FD3C4F">
            <w:pPr>
              <w:autoSpaceDE w:val="0"/>
              <w:autoSpaceDN w:val="0"/>
              <w:adjustRightInd w:val="0"/>
              <w:jc w:val="center"/>
              <w:rPr>
                <w:rFonts w:ascii="Calibri" w:hAnsi="Calibri" w:cs="Garamond"/>
                <w:color w:val="000000"/>
                <w:sz w:val="18"/>
                <w:szCs w:val="18"/>
              </w:rPr>
            </w:pPr>
          </w:p>
        </w:tc>
        <w:tc>
          <w:tcPr>
            <w:tcW w:w="3173" w:type="dxa"/>
            <w:tcBorders>
              <w:top w:val="nil"/>
              <w:left w:val="single" w:sz="6" w:space="0" w:color="auto"/>
              <w:bottom w:val="single" w:sz="6" w:space="0" w:color="auto"/>
              <w:right w:val="single" w:sz="6" w:space="0" w:color="auto"/>
            </w:tcBorders>
          </w:tcPr>
          <w:p w14:paraId="4B78C387" w14:textId="77777777" w:rsidR="00FD3C4F" w:rsidRPr="002034BE" w:rsidRDefault="009849D7" w:rsidP="009849D7">
            <w:pPr>
              <w:tabs>
                <w:tab w:val="left" w:pos="305"/>
              </w:tabs>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ab/>
            </w:r>
          </w:p>
        </w:tc>
        <w:tc>
          <w:tcPr>
            <w:tcW w:w="888" w:type="dxa"/>
            <w:tcBorders>
              <w:top w:val="single" w:sz="6" w:space="0" w:color="auto"/>
              <w:left w:val="single" w:sz="6" w:space="0" w:color="auto"/>
              <w:bottom w:val="single" w:sz="6" w:space="0" w:color="auto"/>
              <w:right w:val="single" w:sz="6" w:space="0" w:color="auto"/>
            </w:tcBorders>
          </w:tcPr>
          <w:p w14:paraId="72F1DE05" w14:textId="77777777" w:rsidR="00FD3C4F" w:rsidRPr="002034BE" w:rsidRDefault="00FD3C4F"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w:t>
            </w:r>
          </w:p>
        </w:tc>
        <w:tc>
          <w:tcPr>
            <w:tcW w:w="1268" w:type="dxa"/>
            <w:tcBorders>
              <w:top w:val="single" w:sz="6" w:space="0" w:color="auto"/>
              <w:left w:val="single" w:sz="6" w:space="0" w:color="auto"/>
              <w:bottom w:val="single" w:sz="6" w:space="0" w:color="auto"/>
              <w:right w:val="single" w:sz="6" w:space="0" w:color="auto"/>
            </w:tcBorders>
          </w:tcPr>
          <w:p w14:paraId="43DF5DB4" w14:textId="77777777" w:rsidR="00FD3C4F" w:rsidRPr="002034BE" w:rsidRDefault="00FD3C4F"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b</w:t>
            </w:r>
          </w:p>
        </w:tc>
        <w:tc>
          <w:tcPr>
            <w:tcW w:w="762" w:type="dxa"/>
            <w:tcBorders>
              <w:top w:val="single" w:sz="6" w:space="0" w:color="auto"/>
              <w:left w:val="single" w:sz="6" w:space="0" w:color="auto"/>
              <w:bottom w:val="single" w:sz="6" w:space="0" w:color="auto"/>
              <w:right w:val="single" w:sz="6" w:space="0" w:color="auto"/>
            </w:tcBorders>
          </w:tcPr>
          <w:p w14:paraId="6B1A8DD7" w14:textId="77777777" w:rsidR="00FD3C4F" w:rsidRPr="002034BE" w:rsidRDefault="00FD3C4F"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c</w:t>
            </w:r>
          </w:p>
        </w:tc>
        <w:tc>
          <w:tcPr>
            <w:tcW w:w="888" w:type="dxa"/>
            <w:tcBorders>
              <w:top w:val="single" w:sz="6" w:space="0" w:color="auto"/>
              <w:left w:val="single" w:sz="6" w:space="0" w:color="auto"/>
              <w:bottom w:val="single" w:sz="6" w:space="0" w:color="auto"/>
              <w:right w:val="single" w:sz="6" w:space="0" w:color="auto"/>
            </w:tcBorders>
          </w:tcPr>
          <w:p w14:paraId="74C06DEF" w14:textId="77777777" w:rsidR="00FD3C4F" w:rsidRPr="002034BE" w:rsidRDefault="00FD3C4F"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d</w:t>
            </w:r>
          </w:p>
        </w:tc>
      </w:tr>
      <w:tr w:rsidR="0083411C" w:rsidRPr="002034BE" w14:paraId="79036434"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shd w:val="clear" w:color="auto" w:fill="BFBFBF"/>
            <w:vAlign w:val="center"/>
          </w:tcPr>
          <w:p w14:paraId="472AF9A3" w14:textId="77777777" w:rsidR="009849D7" w:rsidRPr="002034BE" w:rsidRDefault="009849D7" w:rsidP="009849D7">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12</w:t>
            </w:r>
          </w:p>
        </w:tc>
        <w:tc>
          <w:tcPr>
            <w:tcW w:w="3173" w:type="dxa"/>
            <w:tcBorders>
              <w:top w:val="single" w:sz="6" w:space="0" w:color="auto"/>
              <w:left w:val="single" w:sz="6" w:space="0" w:color="auto"/>
              <w:bottom w:val="single" w:sz="6" w:space="0" w:color="auto"/>
              <w:right w:val="single" w:sz="6" w:space="0" w:color="auto"/>
            </w:tcBorders>
            <w:shd w:val="clear" w:color="auto" w:fill="BFBFBF"/>
          </w:tcPr>
          <w:p w14:paraId="56B7C4AB" w14:textId="77777777" w:rsidR="009849D7" w:rsidRPr="002034BE" w:rsidRDefault="009849D7" w:rsidP="009849D7">
            <w:pPr>
              <w:autoSpaceDE w:val="0"/>
              <w:autoSpaceDN w:val="0"/>
              <w:adjustRightInd w:val="0"/>
              <w:rPr>
                <w:rFonts w:ascii="Calibri" w:hAnsi="Calibri" w:cs="Garamond"/>
                <w:color w:val="000000"/>
                <w:sz w:val="18"/>
                <w:szCs w:val="18"/>
              </w:rPr>
            </w:pPr>
            <w:r w:rsidRPr="002034BE">
              <w:rPr>
                <w:rFonts w:ascii="Calibri" w:hAnsi="Calibri" w:cs="Garamond"/>
                <w:b/>
                <w:bCs/>
                <w:color w:val="000000"/>
                <w:sz w:val="18"/>
                <w:szCs w:val="18"/>
              </w:rPr>
              <w:t xml:space="preserve">Külföldi közvetlentőke-befektetés vagy közvetett befektetés vagy társvállalat mérlegadatai (Adatok </w:t>
            </w:r>
            <w:proofErr w:type="gramStart"/>
            <w:r w:rsidRPr="002034BE">
              <w:rPr>
                <w:rFonts w:ascii="Calibri" w:hAnsi="Calibri" w:cs="Garamond"/>
                <w:b/>
                <w:bCs/>
                <w:color w:val="000000"/>
                <w:sz w:val="18"/>
                <w:szCs w:val="18"/>
              </w:rPr>
              <w:t>a  02.</w:t>
            </w:r>
            <w:proofErr w:type="gramEnd"/>
            <w:r w:rsidRPr="002034BE">
              <w:rPr>
                <w:rFonts w:ascii="Calibri" w:hAnsi="Calibri" w:cs="Garamond"/>
                <w:b/>
                <w:bCs/>
                <w:color w:val="000000"/>
                <w:sz w:val="18"/>
                <w:szCs w:val="18"/>
              </w:rPr>
              <w:t xml:space="preserve"> sorban közölt devizanemben, ezerben) (Külföldi fióktelep esetén nem kell kitölteni!)</w:t>
            </w:r>
          </w:p>
        </w:tc>
        <w:tc>
          <w:tcPr>
            <w:tcW w:w="888" w:type="dxa"/>
            <w:tcBorders>
              <w:top w:val="single" w:sz="6" w:space="0" w:color="auto"/>
              <w:left w:val="single" w:sz="6" w:space="0" w:color="auto"/>
              <w:bottom w:val="single" w:sz="6" w:space="0" w:color="auto"/>
              <w:right w:val="single" w:sz="6" w:space="0" w:color="auto"/>
            </w:tcBorders>
            <w:shd w:val="clear" w:color="auto" w:fill="BFBFBF"/>
          </w:tcPr>
          <w:p w14:paraId="6300C7E2"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shd w:val="clear" w:color="auto" w:fill="BFBFBF"/>
          </w:tcPr>
          <w:p w14:paraId="30011B4B"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clear" w:color="auto" w:fill="BFBFBF"/>
          </w:tcPr>
          <w:p w14:paraId="3580DF31"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shd w:val="clear" w:color="auto" w:fill="BFBFBF"/>
          </w:tcPr>
          <w:p w14:paraId="2BFF3790"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r>
      <w:tr w:rsidR="0083411C" w:rsidRPr="002034BE" w14:paraId="509599D9"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tcPr>
          <w:p w14:paraId="12281761"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13</w:t>
            </w:r>
          </w:p>
        </w:tc>
        <w:tc>
          <w:tcPr>
            <w:tcW w:w="3173" w:type="dxa"/>
            <w:tcBorders>
              <w:top w:val="single" w:sz="6" w:space="0" w:color="auto"/>
              <w:left w:val="single" w:sz="6" w:space="0" w:color="auto"/>
              <w:bottom w:val="single" w:sz="6" w:space="0" w:color="auto"/>
              <w:right w:val="single" w:sz="6" w:space="0" w:color="auto"/>
            </w:tcBorders>
          </w:tcPr>
          <w:p w14:paraId="27159AB7"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Jegyzett tőke</w:t>
            </w:r>
          </w:p>
        </w:tc>
        <w:tc>
          <w:tcPr>
            <w:tcW w:w="888" w:type="dxa"/>
            <w:tcBorders>
              <w:top w:val="single" w:sz="6" w:space="0" w:color="auto"/>
              <w:left w:val="single" w:sz="6" w:space="0" w:color="auto"/>
              <w:bottom w:val="single" w:sz="6" w:space="0" w:color="auto"/>
              <w:right w:val="single" w:sz="6" w:space="0" w:color="auto"/>
            </w:tcBorders>
          </w:tcPr>
          <w:p w14:paraId="02DD13FC"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tcPr>
          <w:p w14:paraId="7654522E"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1BE1B24A"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1000</w:t>
            </w:r>
          </w:p>
        </w:tc>
        <w:tc>
          <w:tcPr>
            <w:tcW w:w="888" w:type="dxa"/>
            <w:tcBorders>
              <w:top w:val="single" w:sz="6" w:space="0" w:color="auto"/>
              <w:left w:val="single" w:sz="6" w:space="0" w:color="auto"/>
              <w:bottom w:val="single" w:sz="6" w:space="0" w:color="auto"/>
              <w:right w:val="single" w:sz="6" w:space="0" w:color="auto"/>
            </w:tcBorders>
            <w:shd w:val="clear" w:color="auto" w:fill="BFBFBF"/>
          </w:tcPr>
          <w:p w14:paraId="3C8189F0"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r>
      <w:tr w:rsidR="0083411C" w:rsidRPr="002034BE" w14:paraId="3621180F" w14:textId="77777777" w:rsidTr="00181A4A">
        <w:trPr>
          <w:trHeight w:val="471"/>
        </w:trPr>
        <w:tc>
          <w:tcPr>
            <w:tcW w:w="634" w:type="dxa"/>
            <w:tcBorders>
              <w:top w:val="single" w:sz="6" w:space="0" w:color="auto"/>
              <w:left w:val="single" w:sz="6" w:space="0" w:color="auto"/>
              <w:bottom w:val="single" w:sz="6" w:space="0" w:color="auto"/>
              <w:right w:val="single" w:sz="6" w:space="0" w:color="auto"/>
            </w:tcBorders>
          </w:tcPr>
          <w:p w14:paraId="163BF59F"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14</w:t>
            </w:r>
          </w:p>
        </w:tc>
        <w:tc>
          <w:tcPr>
            <w:tcW w:w="3173" w:type="dxa"/>
            <w:tcBorders>
              <w:top w:val="single" w:sz="6" w:space="0" w:color="auto"/>
              <w:left w:val="single" w:sz="6" w:space="0" w:color="auto"/>
              <w:bottom w:val="single" w:sz="6" w:space="0" w:color="auto"/>
              <w:right w:val="single" w:sz="6" w:space="0" w:color="auto"/>
            </w:tcBorders>
          </w:tcPr>
          <w:p w14:paraId="154A9BCC"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Jegyzett, de be nem fizetett tőke (negatív előjellel megadva)</w:t>
            </w:r>
          </w:p>
        </w:tc>
        <w:tc>
          <w:tcPr>
            <w:tcW w:w="888" w:type="dxa"/>
            <w:tcBorders>
              <w:top w:val="single" w:sz="6" w:space="0" w:color="auto"/>
              <w:left w:val="single" w:sz="6" w:space="0" w:color="auto"/>
              <w:bottom w:val="single" w:sz="6" w:space="0" w:color="auto"/>
              <w:right w:val="single" w:sz="6" w:space="0" w:color="auto"/>
            </w:tcBorders>
          </w:tcPr>
          <w:p w14:paraId="6A479C13"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tcPr>
          <w:p w14:paraId="583B833B"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7E2651B6"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1F19A6CF"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0D69DE3A"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tcPr>
          <w:p w14:paraId="2EA4CE84"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15</w:t>
            </w:r>
          </w:p>
        </w:tc>
        <w:tc>
          <w:tcPr>
            <w:tcW w:w="3173" w:type="dxa"/>
            <w:tcBorders>
              <w:top w:val="single" w:sz="6" w:space="0" w:color="auto"/>
              <w:left w:val="single" w:sz="6" w:space="0" w:color="auto"/>
              <w:bottom w:val="single" w:sz="6" w:space="0" w:color="auto"/>
              <w:right w:val="single" w:sz="6" w:space="0" w:color="auto"/>
            </w:tcBorders>
          </w:tcPr>
          <w:p w14:paraId="03937A58"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Értékelési tartalék</w:t>
            </w:r>
          </w:p>
        </w:tc>
        <w:tc>
          <w:tcPr>
            <w:tcW w:w="888" w:type="dxa"/>
            <w:tcBorders>
              <w:top w:val="single" w:sz="6" w:space="0" w:color="auto"/>
              <w:left w:val="single" w:sz="6" w:space="0" w:color="auto"/>
              <w:bottom w:val="single" w:sz="6" w:space="0" w:color="auto"/>
              <w:right w:val="single" w:sz="6" w:space="0" w:color="auto"/>
            </w:tcBorders>
          </w:tcPr>
          <w:p w14:paraId="4BC93405"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tcPr>
          <w:p w14:paraId="00DD8A8C"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4E18D175"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500</w:t>
            </w: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292862FA"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62F91370"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tcPr>
          <w:p w14:paraId="317EFC89"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16</w:t>
            </w:r>
          </w:p>
        </w:tc>
        <w:tc>
          <w:tcPr>
            <w:tcW w:w="3173" w:type="dxa"/>
            <w:tcBorders>
              <w:top w:val="single" w:sz="6" w:space="0" w:color="auto"/>
              <w:left w:val="single" w:sz="6" w:space="0" w:color="auto"/>
              <w:bottom w:val="single" w:sz="6" w:space="0" w:color="auto"/>
              <w:right w:val="single" w:sz="6" w:space="0" w:color="auto"/>
            </w:tcBorders>
          </w:tcPr>
          <w:p w14:paraId="6FAAE6B6"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Eredménytartalék (előjellel)</w:t>
            </w:r>
          </w:p>
        </w:tc>
        <w:tc>
          <w:tcPr>
            <w:tcW w:w="888" w:type="dxa"/>
            <w:tcBorders>
              <w:top w:val="single" w:sz="6" w:space="0" w:color="auto"/>
              <w:left w:val="single" w:sz="6" w:space="0" w:color="auto"/>
              <w:bottom w:val="single" w:sz="6" w:space="0" w:color="auto"/>
              <w:right w:val="single" w:sz="6" w:space="0" w:color="auto"/>
            </w:tcBorders>
          </w:tcPr>
          <w:p w14:paraId="0A61D73F"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tcPr>
          <w:p w14:paraId="668B3A91"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0652ACBD"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530</w:t>
            </w: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2CB97CE4"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66474E96"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tcPr>
          <w:p w14:paraId="086B9D03"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17</w:t>
            </w:r>
          </w:p>
        </w:tc>
        <w:tc>
          <w:tcPr>
            <w:tcW w:w="3173" w:type="dxa"/>
            <w:tcBorders>
              <w:top w:val="single" w:sz="6" w:space="0" w:color="auto"/>
              <w:left w:val="single" w:sz="6" w:space="0" w:color="auto"/>
              <w:bottom w:val="single" w:sz="6" w:space="0" w:color="auto"/>
              <w:right w:val="single" w:sz="6" w:space="0" w:color="auto"/>
            </w:tcBorders>
          </w:tcPr>
          <w:p w14:paraId="23733018"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Egyéb tartalékok</w:t>
            </w:r>
          </w:p>
        </w:tc>
        <w:tc>
          <w:tcPr>
            <w:tcW w:w="888" w:type="dxa"/>
            <w:tcBorders>
              <w:top w:val="single" w:sz="6" w:space="0" w:color="auto"/>
              <w:left w:val="single" w:sz="6" w:space="0" w:color="auto"/>
              <w:bottom w:val="single" w:sz="6" w:space="0" w:color="auto"/>
              <w:right w:val="single" w:sz="6" w:space="0" w:color="auto"/>
            </w:tcBorders>
          </w:tcPr>
          <w:p w14:paraId="1508BE72"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tcPr>
          <w:p w14:paraId="0B7ED7F6"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1C2FA2DB"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6A875EA8"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4CADA418" w14:textId="77777777" w:rsidTr="00181A4A">
        <w:trPr>
          <w:trHeight w:val="428"/>
        </w:trPr>
        <w:tc>
          <w:tcPr>
            <w:tcW w:w="634" w:type="dxa"/>
            <w:tcBorders>
              <w:top w:val="single" w:sz="6" w:space="0" w:color="auto"/>
              <w:left w:val="single" w:sz="6" w:space="0" w:color="auto"/>
              <w:bottom w:val="single" w:sz="6" w:space="0" w:color="auto"/>
              <w:right w:val="single" w:sz="6" w:space="0" w:color="auto"/>
            </w:tcBorders>
          </w:tcPr>
          <w:p w14:paraId="589EBE7C"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18</w:t>
            </w:r>
          </w:p>
        </w:tc>
        <w:tc>
          <w:tcPr>
            <w:tcW w:w="3173" w:type="dxa"/>
            <w:tcBorders>
              <w:top w:val="single" w:sz="6" w:space="0" w:color="auto"/>
              <w:left w:val="single" w:sz="6" w:space="0" w:color="auto"/>
              <w:bottom w:val="single" w:sz="6" w:space="0" w:color="auto"/>
              <w:right w:val="single" w:sz="6" w:space="0" w:color="auto"/>
            </w:tcBorders>
          </w:tcPr>
          <w:p w14:paraId="5CFE8DC3"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Az éves eredmény az eredménykimutatással egyezően (előjellel)</w:t>
            </w:r>
          </w:p>
        </w:tc>
        <w:tc>
          <w:tcPr>
            <w:tcW w:w="888" w:type="dxa"/>
            <w:tcBorders>
              <w:top w:val="single" w:sz="6" w:space="0" w:color="auto"/>
              <w:left w:val="single" w:sz="6" w:space="0" w:color="auto"/>
              <w:bottom w:val="single" w:sz="6" w:space="0" w:color="auto"/>
              <w:right w:val="single" w:sz="6" w:space="0" w:color="auto"/>
            </w:tcBorders>
          </w:tcPr>
          <w:p w14:paraId="2C914F34"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tcPr>
          <w:p w14:paraId="5D983DCE"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3487DF5A"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270</w:t>
            </w: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5B905F87"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24077B6A"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tcPr>
          <w:p w14:paraId="3C7D15B2"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19</w:t>
            </w:r>
          </w:p>
        </w:tc>
        <w:tc>
          <w:tcPr>
            <w:tcW w:w="3173" w:type="dxa"/>
            <w:tcBorders>
              <w:top w:val="single" w:sz="6" w:space="0" w:color="auto"/>
              <w:left w:val="single" w:sz="6" w:space="0" w:color="auto"/>
              <w:bottom w:val="single" w:sz="6" w:space="0" w:color="auto"/>
              <w:right w:val="single" w:sz="6" w:space="0" w:color="auto"/>
            </w:tcBorders>
          </w:tcPr>
          <w:p w14:paraId="25B61380"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SAJÁT TŐKE (13+14+15+16+17+18 sorok)</w:t>
            </w:r>
          </w:p>
        </w:tc>
        <w:tc>
          <w:tcPr>
            <w:tcW w:w="888" w:type="dxa"/>
            <w:tcBorders>
              <w:top w:val="single" w:sz="6" w:space="0" w:color="auto"/>
              <w:left w:val="single" w:sz="6" w:space="0" w:color="auto"/>
              <w:bottom w:val="single" w:sz="6" w:space="0" w:color="auto"/>
              <w:right w:val="single" w:sz="6" w:space="0" w:color="auto"/>
            </w:tcBorders>
          </w:tcPr>
          <w:p w14:paraId="5516D410"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tcPr>
          <w:p w14:paraId="67D25D5A"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tcPr>
          <w:p w14:paraId="0C5422FC"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2300</w:t>
            </w: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12CED67F"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1A0CD071" w14:textId="77777777" w:rsidTr="00181A4A">
        <w:trPr>
          <w:trHeight w:val="528"/>
        </w:trPr>
        <w:tc>
          <w:tcPr>
            <w:tcW w:w="634" w:type="dxa"/>
            <w:tcBorders>
              <w:top w:val="single" w:sz="6" w:space="0" w:color="auto"/>
              <w:left w:val="single" w:sz="6" w:space="0" w:color="auto"/>
              <w:bottom w:val="single" w:sz="6" w:space="0" w:color="auto"/>
              <w:right w:val="single" w:sz="6" w:space="0" w:color="auto"/>
            </w:tcBorders>
            <w:shd w:val="solid" w:color="C0C0C0" w:fill="auto"/>
          </w:tcPr>
          <w:p w14:paraId="4E164A9A"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20</w:t>
            </w:r>
          </w:p>
        </w:tc>
        <w:tc>
          <w:tcPr>
            <w:tcW w:w="3173" w:type="dxa"/>
            <w:tcBorders>
              <w:top w:val="single" w:sz="6" w:space="0" w:color="auto"/>
              <w:left w:val="single" w:sz="6" w:space="0" w:color="auto"/>
              <w:bottom w:val="single" w:sz="6" w:space="0" w:color="auto"/>
              <w:right w:val="single" w:sz="6" w:space="0" w:color="auto"/>
            </w:tcBorders>
            <w:shd w:val="solid" w:color="C0C0C0" w:fill="auto"/>
          </w:tcPr>
          <w:p w14:paraId="4838DF85" w14:textId="77777777" w:rsidR="009849D7" w:rsidRPr="002034BE" w:rsidRDefault="009849D7" w:rsidP="009849D7">
            <w:pPr>
              <w:autoSpaceDE w:val="0"/>
              <w:autoSpaceDN w:val="0"/>
              <w:adjustRightInd w:val="0"/>
              <w:rPr>
                <w:rFonts w:ascii="Calibri" w:hAnsi="Calibri" w:cs="Garamond"/>
                <w:b/>
                <w:bCs/>
                <w:color w:val="000000"/>
                <w:sz w:val="18"/>
                <w:szCs w:val="18"/>
              </w:rPr>
            </w:pPr>
            <w:r w:rsidRPr="002034BE">
              <w:rPr>
                <w:rFonts w:ascii="Calibri" w:hAnsi="Calibri" w:cs="Garamond"/>
                <w:b/>
                <w:bCs/>
                <w:color w:val="000000"/>
                <w:sz w:val="18"/>
                <w:szCs w:val="18"/>
              </w:rPr>
              <w:t xml:space="preserve">Külföldi közvetlentőke-befektetés vagy közvetett befektetés vagy társvállalat eredménykimutatásának adatai (Adatok </w:t>
            </w:r>
            <w:proofErr w:type="gramStart"/>
            <w:r w:rsidRPr="002034BE">
              <w:rPr>
                <w:rFonts w:ascii="Calibri" w:hAnsi="Calibri" w:cs="Garamond"/>
                <w:b/>
                <w:bCs/>
                <w:color w:val="000000"/>
                <w:sz w:val="18"/>
                <w:szCs w:val="18"/>
              </w:rPr>
              <w:t>a  02.</w:t>
            </w:r>
            <w:proofErr w:type="gramEnd"/>
            <w:r w:rsidRPr="002034BE">
              <w:rPr>
                <w:rFonts w:ascii="Calibri" w:hAnsi="Calibri" w:cs="Garamond"/>
                <w:b/>
                <w:bCs/>
                <w:color w:val="000000"/>
                <w:sz w:val="18"/>
                <w:szCs w:val="18"/>
              </w:rPr>
              <w:t xml:space="preserve"> sorban közölt devizanemben, ezerben) (Külföldi fióktelep esetén nem kell kitölteni!)</w:t>
            </w: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48E3C888" w14:textId="77777777" w:rsidR="009849D7" w:rsidRPr="002034BE" w:rsidRDefault="009849D7" w:rsidP="00FD3C4F">
            <w:pPr>
              <w:autoSpaceDE w:val="0"/>
              <w:autoSpaceDN w:val="0"/>
              <w:adjustRightInd w:val="0"/>
              <w:rPr>
                <w:rFonts w:ascii="Calibri" w:hAnsi="Calibri" w:cs="Garamond"/>
                <w:b/>
                <w:bCs/>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shd w:val="solid" w:color="C0C0C0" w:fill="auto"/>
          </w:tcPr>
          <w:p w14:paraId="6590F3BA" w14:textId="77777777" w:rsidR="009849D7" w:rsidRPr="002034BE" w:rsidRDefault="009849D7" w:rsidP="00FD3C4F">
            <w:pPr>
              <w:autoSpaceDE w:val="0"/>
              <w:autoSpaceDN w:val="0"/>
              <w:adjustRightInd w:val="0"/>
              <w:rPr>
                <w:rFonts w:ascii="Calibri" w:hAnsi="Calibri" w:cs="Garamond"/>
                <w:b/>
                <w:bCs/>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solid" w:color="C0C0C0" w:fill="auto"/>
          </w:tcPr>
          <w:p w14:paraId="04E31D1C" w14:textId="77777777" w:rsidR="009849D7" w:rsidRPr="002034BE" w:rsidRDefault="009849D7" w:rsidP="00FD3C4F">
            <w:pPr>
              <w:autoSpaceDE w:val="0"/>
              <w:autoSpaceDN w:val="0"/>
              <w:adjustRightInd w:val="0"/>
              <w:rPr>
                <w:rFonts w:ascii="Calibri" w:hAnsi="Calibri" w:cs="Garamond"/>
                <w:b/>
                <w:bCs/>
                <w:color w:val="000000"/>
                <w:sz w:val="18"/>
                <w:szCs w:val="18"/>
              </w:rPr>
            </w:pPr>
          </w:p>
        </w:tc>
        <w:tc>
          <w:tcPr>
            <w:tcW w:w="888" w:type="dxa"/>
            <w:tcBorders>
              <w:top w:val="single" w:sz="6" w:space="0" w:color="auto"/>
              <w:left w:val="single" w:sz="6" w:space="0" w:color="auto"/>
              <w:bottom w:val="single" w:sz="6" w:space="0" w:color="auto"/>
              <w:right w:val="single" w:sz="6" w:space="0" w:color="auto"/>
            </w:tcBorders>
            <w:shd w:val="solid" w:color="C0C0C0" w:fill="auto"/>
          </w:tcPr>
          <w:p w14:paraId="17E07C4A" w14:textId="77777777" w:rsidR="009849D7" w:rsidRPr="002034BE" w:rsidRDefault="009849D7" w:rsidP="00FD3C4F">
            <w:pPr>
              <w:autoSpaceDE w:val="0"/>
              <w:autoSpaceDN w:val="0"/>
              <w:adjustRightInd w:val="0"/>
              <w:rPr>
                <w:rFonts w:ascii="Calibri" w:hAnsi="Calibri" w:cs="Garamond"/>
                <w:b/>
                <w:bCs/>
                <w:color w:val="000000"/>
                <w:sz w:val="18"/>
                <w:szCs w:val="18"/>
              </w:rPr>
            </w:pPr>
          </w:p>
        </w:tc>
      </w:tr>
      <w:tr w:rsidR="0083411C" w:rsidRPr="002034BE" w14:paraId="43DBC90B"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shd w:val="solid" w:color="FFFFFF" w:fill="auto"/>
          </w:tcPr>
          <w:p w14:paraId="78A5434F"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21</w:t>
            </w:r>
          </w:p>
        </w:tc>
        <w:tc>
          <w:tcPr>
            <w:tcW w:w="3173" w:type="dxa"/>
            <w:tcBorders>
              <w:top w:val="single" w:sz="6" w:space="0" w:color="auto"/>
              <w:left w:val="single" w:sz="6" w:space="0" w:color="auto"/>
              <w:bottom w:val="single" w:sz="6" w:space="0" w:color="auto"/>
              <w:right w:val="single" w:sz="6" w:space="0" w:color="auto"/>
            </w:tcBorders>
          </w:tcPr>
          <w:p w14:paraId="771419BE" w14:textId="77777777" w:rsidR="009849D7" w:rsidRPr="002034BE" w:rsidRDefault="009849D7" w:rsidP="00FD3C4F">
            <w:pPr>
              <w:autoSpaceDE w:val="0"/>
              <w:autoSpaceDN w:val="0"/>
              <w:adjustRightInd w:val="0"/>
              <w:rPr>
                <w:rFonts w:ascii="Calibri" w:hAnsi="Calibri" w:cs="Garamond"/>
                <w:color w:val="000000"/>
                <w:sz w:val="18"/>
                <w:szCs w:val="18"/>
              </w:rPr>
            </w:pPr>
            <w:r w:rsidRPr="002034BE">
              <w:rPr>
                <w:rFonts w:ascii="Calibri" w:hAnsi="Calibri" w:cs="Garamond"/>
                <w:color w:val="000000"/>
                <w:sz w:val="18"/>
                <w:szCs w:val="18"/>
              </w:rPr>
              <w:t xml:space="preserve"> Adózott eredmény (előjellel)</w:t>
            </w:r>
          </w:p>
        </w:tc>
        <w:tc>
          <w:tcPr>
            <w:tcW w:w="888" w:type="dxa"/>
            <w:tcBorders>
              <w:top w:val="single" w:sz="6" w:space="0" w:color="auto"/>
              <w:left w:val="single" w:sz="6" w:space="0" w:color="auto"/>
              <w:bottom w:val="single" w:sz="6" w:space="0" w:color="auto"/>
              <w:right w:val="single" w:sz="6" w:space="0" w:color="auto"/>
            </w:tcBorders>
          </w:tcPr>
          <w:p w14:paraId="592C8B87"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A1</w:t>
            </w:r>
          </w:p>
        </w:tc>
        <w:tc>
          <w:tcPr>
            <w:tcW w:w="1268" w:type="dxa"/>
            <w:tcBorders>
              <w:top w:val="single" w:sz="6" w:space="0" w:color="auto"/>
              <w:left w:val="single" w:sz="6" w:space="0" w:color="auto"/>
              <w:bottom w:val="single" w:sz="6" w:space="0" w:color="auto"/>
              <w:right w:val="single" w:sz="6" w:space="0" w:color="auto"/>
            </w:tcBorders>
            <w:shd w:val="solid" w:color="C0C0C0" w:fill="auto"/>
          </w:tcPr>
          <w:p w14:paraId="1CF19D7A" w14:textId="77777777" w:rsidR="009849D7" w:rsidRPr="002034BE" w:rsidRDefault="009849D7" w:rsidP="00FD3C4F">
            <w:pPr>
              <w:autoSpaceDE w:val="0"/>
              <w:autoSpaceDN w:val="0"/>
              <w:adjustRightInd w:val="0"/>
              <w:jc w:val="center"/>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solid" w:color="C0C0C0" w:fill="auto"/>
          </w:tcPr>
          <w:p w14:paraId="7C330637"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14:paraId="4C827553" w14:textId="77777777" w:rsidR="009849D7" w:rsidRPr="002034BE" w:rsidRDefault="009849D7" w:rsidP="00FD3C4F">
            <w:pPr>
              <w:autoSpaceDE w:val="0"/>
              <w:autoSpaceDN w:val="0"/>
              <w:adjustRightInd w:val="0"/>
              <w:jc w:val="right"/>
              <w:rPr>
                <w:rFonts w:ascii="Calibri" w:hAnsi="Calibri" w:cs="Garamond"/>
                <w:color w:val="000000"/>
                <w:sz w:val="18"/>
                <w:szCs w:val="18"/>
              </w:rPr>
            </w:pPr>
            <w:r w:rsidRPr="002034BE">
              <w:rPr>
                <w:rFonts w:ascii="Calibri" w:hAnsi="Calibri" w:cs="Garamond"/>
                <w:color w:val="000000"/>
                <w:sz w:val="18"/>
                <w:szCs w:val="18"/>
              </w:rPr>
              <w:t>270</w:t>
            </w:r>
          </w:p>
        </w:tc>
      </w:tr>
      <w:tr w:rsidR="0083411C" w:rsidRPr="002034BE" w14:paraId="4C04A63E" w14:textId="77777777" w:rsidTr="00181A4A">
        <w:trPr>
          <w:trHeight w:val="235"/>
        </w:trPr>
        <w:tc>
          <w:tcPr>
            <w:tcW w:w="634" w:type="dxa"/>
            <w:tcBorders>
              <w:top w:val="single" w:sz="6" w:space="0" w:color="auto"/>
              <w:left w:val="single" w:sz="6" w:space="0" w:color="auto"/>
              <w:bottom w:val="single" w:sz="6" w:space="0" w:color="auto"/>
              <w:right w:val="single" w:sz="6" w:space="0" w:color="auto"/>
            </w:tcBorders>
            <w:shd w:val="solid" w:color="FFFFFF" w:fill="auto"/>
          </w:tcPr>
          <w:p w14:paraId="61BC874E"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lastRenderedPageBreak/>
              <w:t>22</w:t>
            </w:r>
          </w:p>
        </w:tc>
        <w:tc>
          <w:tcPr>
            <w:tcW w:w="3173" w:type="dxa"/>
            <w:tcBorders>
              <w:top w:val="single" w:sz="6" w:space="0" w:color="auto"/>
              <w:left w:val="single" w:sz="6" w:space="0" w:color="auto"/>
              <w:bottom w:val="single" w:sz="6" w:space="0" w:color="auto"/>
              <w:right w:val="single" w:sz="6" w:space="0" w:color="auto"/>
            </w:tcBorders>
          </w:tcPr>
          <w:p w14:paraId="189FB326" w14:textId="020F9734" w:rsidR="009849D7" w:rsidRPr="002034BE" w:rsidRDefault="009849D7" w:rsidP="002034BE">
            <w:pPr>
              <w:autoSpaceDE w:val="0"/>
              <w:autoSpaceDN w:val="0"/>
              <w:adjustRightInd w:val="0"/>
              <w:rPr>
                <w:rFonts w:ascii="Calibri" w:hAnsi="Calibri" w:cs="Garamond"/>
                <w:color w:val="000000"/>
                <w:sz w:val="18"/>
                <w:szCs w:val="18"/>
              </w:rPr>
            </w:pPr>
            <w:del w:id="81" w:author="Veitzné Kenyeres Erika" w:date="2017-05-11T14:07:00Z">
              <w:r w:rsidRPr="003B5C68">
                <w:rPr>
                  <w:rFonts w:ascii="Calibri" w:hAnsi="Calibri" w:cs="Garamond"/>
                  <w:color w:val="000000"/>
                  <w:sz w:val="18"/>
                  <w:szCs w:val="18"/>
                </w:rPr>
                <w:delText>Jóváhagyott</w:delText>
              </w:r>
            </w:del>
            <w:ins w:id="82" w:author="Veitzné Kenyeres Erika" w:date="2017-05-11T14:07:00Z">
              <w:r w:rsidR="002034BE" w:rsidRPr="002034BE">
                <w:rPr>
                  <w:rFonts w:ascii="Calibri" w:hAnsi="Calibri" w:cs="Garamond"/>
                  <w:color w:val="000000"/>
                  <w:sz w:val="18"/>
                  <w:szCs w:val="18"/>
                </w:rPr>
                <w:t>Tárgyév során</w:t>
              </w:r>
              <w:r w:rsidR="002034BE">
                <w:rPr>
                  <w:rFonts w:ascii="Calibri" w:hAnsi="Calibri" w:cs="Garamond"/>
                  <w:color w:val="000000"/>
                  <w:sz w:val="18"/>
                  <w:szCs w:val="18"/>
                </w:rPr>
                <w:t xml:space="preserve"> j</w:t>
              </w:r>
              <w:r w:rsidRPr="002034BE">
                <w:rPr>
                  <w:rFonts w:ascii="Calibri" w:hAnsi="Calibri" w:cs="Garamond"/>
                  <w:color w:val="000000"/>
                  <w:sz w:val="18"/>
                  <w:szCs w:val="18"/>
                </w:rPr>
                <w:t>óváhagyott</w:t>
              </w:r>
            </w:ins>
            <w:r w:rsidRPr="002034BE">
              <w:rPr>
                <w:rFonts w:ascii="Calibri" w:hAnsi="Calibri" w:cs="Garamond"/>
                <w:color w:val="000000"/>
                <w:sz w:val="18"/>
                <w:szCs w:val="18"/>
              </w:rPr>
              <w:t xml:space="preserve"> osztalék </w:t>
            </w:r>
            <w:del w:id="83" w:author="Veitzné Kenyeres Erika" w:date="2017-05-11T14:07:00Z">
              <w:r w:rsidRPr="003B5C68">
                <w:rPr>
                  <w:rFonts w:ascii="Calibri" w:hAnsi="Calibri" w:cs="Garamond"/>
                  <w:color w:val="000000"/>
                  <w:sz w:val="18"/>
                  <w:szCs w:val="18"/>
                </w:rPr>
                <w:delText>(23+24 sorok)</w:delText>
              </w:r>
            </w:del>
          </w:p>
        </w:tc>
        <w:tc>
          <w:tcPr>
            <w:tcW w:w="888" w:type="dxa"/>
            <w:tcBorders>
              <w:top w:val="single" w:sz="6" w:space="0" w:color="auto"/>
              <w:left w:val="single" w:sz="6" w:space="0" w:color="auto"/>
              <w:bottom w:val="single" w:sz="6" w:space="0" w:color="auto"/>
              <w:right w:val="single" w:sz="6" w:space="0" w:color="auto"/>
            </w:tcBorders>
          </w:tcPr>
          <w:p w14:paraId="41A87D4A" w14:textId="77777777" w:rsidR="009849D7" w:rsidRPr="002034BE" w:rsidRDefault="009849D7" w:rsidP="00FD3C4F">
            <w:pPr>
              <w:autoSpaceDE w:val="0"/>
              <w:autoSpaceDN w:val="0"/>
              <w:adjustRightInd w:val="0"/>
              <w:jc w:val="center"/>
              <w:rPr>
                <w:rFonts w:ascii="Calibri" w:hAnsi="Calibri" w:cs="Arial"/>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shd w:val="solid" w:color="C0C0C0" w:fill="auto"/>
          </w:tcPr>
          <w:p w14:paraId="77DB5A78" w14:textId="77777777" w:rsidR="009849D7" w:rsidRPr="002034BE" w:rsidRDefault="009849D7" w:rsidP="00FD3C4F">
            <w:pPr>
              <w:autoSpaceDE w:val="0"/>
              <w:autoSpaceDN w:val="0"/>
              <w:adjustRightInd w:val="0"/>
              <w:jc w:val="center"/>
              <w:rPr>
                <w:rFonts w:ascii="Calibri" w:hAnsi="Calibri" w:cs="Arial"/>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solid" w:color="C0C0C0" w:fill="auto"/>
          </w:tcPr>
          <w:p w14:paraId="352A9E96"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shd w:val="solid" w:color="FFFFFF" w:fill="auto"/>
          </w:tcPr>
          <w:p w14:paraId="3F12B709"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2034BE" w14:paraId="252C00B6" w14:textId="77777777" w:rsidTr="00181A4A">
        <w:trPr>
          <w:trHeight w:val="455"/>
        </w:trPr>
        <w:tc>
          <w:tcPr>
            <w:tcW w:w="634" w:type="dxa"/>
            <w:tcBorders>
              <w:top w:val="single" w:sz="6" w:space="0" w:color="auto"/>
              <w:left w:val="single" w:sz="6" w:space="0" w:color="auto"/>
              <w:bottom w:val="single" w:sz="6" w:space="0" w:color="auto"/>
              <w:right w:val="single" w:sz="6" w:space="0" w:color="auto"/>
            </w:tcBorders>
            <w:shd w:val="solid" w:color="FFFFFF" w:fill="auto"/>
          </w:tcPr>
          <w:p w14:paraId="696A676C"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23</w:t>
            </w:r>
          </w:p>
        </w:tc>
        <w:tc>
          <w:tcPr>
            <w:tcW w:w="3173" w:type="dxa"/>
            <w:tcBorders>
              <w:top w:val="single" w:sz="6" w:space="0" w:color="auto"/>
              <w:left w:val="single" w:sz="6" w:space="0" w:color="auto"/>
              <w:bottom w:val="single" w:sz="6" w:space="0" w:color="auto"/>
              <w:right w:val="single" w:sz="6" w:space="0" w:color="auto"/>
            </w:tcBorders>
          </w:tcPr>
          <w:p w14:paraId="320E7E57" w14:textId="448C2D3F" w:rsidR="009849D7" w:rsidRPr="002034BE" w:rsidRDefault="009849D7" w:rsidP="00FD3C4F">
            <w:pPr>
              <w:autoSpaceDE w:val="0"/>
              <w:autoSpaceDN w:val="0"/>
              <w:adjustRightInd w:val="0"/>
              <w:rPr>
                <w:rFonts w:ascii="Calibri" w:hAnsi="Calibri" w:cs="Garamond"/>
                <w:color w:val="000000"/>
                <w:sz w:val="18"/>
                <w:szCs w:val="18"/>
              </w:rPr>
            </w:pPr>
            <w:del w:id="84" w:author="Veitzné Kenyeres Erika" w:date="2017-05-11T14:07:00Z">
              <w:r w:rsidRPr="003B5C68">
                <w:rPr>
                  <w:rFonts w:ascii="Calibri" w:hAnsi="Calibri" w:cs="Garamond"/>
                  <w:color w:val="000000"/>
                  <w:sz w:val="18"/>
                  <w:szCs w:val="18"/>
                </w:rPr>
                <w:delText>Jóváhagyott</w:delText>
              </w:r>
            </w:del>
            <w:ins w:id="85" w:author="Veitzné Kenyeres Erika" w:date="2017-05-11T14:07:00Z">
              <w:r w:rsidR="002034BE" w:rsidRPr="002034BE">
                <w:rPr>
                  <w:rFonts w:ascii="Calibri" w:hAnsi="Calibri" w:cs="Garamond"/>
                  <w:color w:val="000000"/>
                  <w:sz w:val="18"/>
                  <w:szCs w:val="18"/>
                </w:rPr>
                <w:t>A tárgyév során jóváhagyott</w:t>
              </w:r>
            </w:ins>
            <w:r w:rsidR="002034BE" w:rsidRPr="002034BE">
              <w:rPr>
                <w:rFonts w:ascii="Calibri" w:hAnsi="Calibri" w:cs="Garamond"/>
                <w:color w:val="000000"/>
                <w:sz w:val="18"/>
                <w:szCs w:val="18"/>
              </w:rPr>
              <w:t xml:space="preserve"> osztalékból a </w:t>
            </w:r>
            <w:del w:id="86" w:author="Veitzné Kenyeres Erika" w:date="2017-05-11T14:07:00Z">
              <w:r w:rsidRPr="003B5C68">
                <w:rPr>
                  <w:rFonts w:ascii="Calibri" w:hAnsi="Calibri" w:cs="Garamond"/>
                  <w:color w:val="000000"/>
                  <w:sz w:val="18"/>
                  <w:szCs w:val="18"/>
                </w:rPr>
                <w:delText>tárgyévi eredmény terhére megszavazott</w:delText>
              </w:r>
            </w:del>
            <w:ins w:id="87" w:author="Veitzné Kenyeres Erika" w:date="2017-05-11T14:07:00Z">
              <w:r w:rsidR="002034BE" w:rsidRPr="002034BE">
                <w:rPr>
                  <w:rFonts w:ascii="Calibri" w:hAnsi="Calibri" w:cs="Garamond"/>
                  <w:color w:val="000000"/>
                  <w:sz w:val="18"/>
                  <w:szCs w:val="18"/>
                </w:rPr>
                <w:t>tárgyévben lezárult üzleti évet megelőző üzleti év eredményéből származó</w:t>
              </w:r>
            </w:ins>
            <w:r w:rsidR="002034BE" w:rsidRPr="002034BE">
              <w:rPr>
                <w:rFonts w:ascii="Calibri" w:hAnsi="Calibri" w:cs="Garamond"/>
                <w:color w:val="000000"/>
                <w:sz w:val="18"/>
                <w:szCs w:val="18"/>
              </w:rPr>
              <w:t xml:space="preserve"> rész</w:t>
            </w:r>
          </w:p>
        </w:tc>
        <w:tc>
          <w:tcPr>
            <w:tcW w:w="888" w:type="dxa"/>
            <w:tcBorders>
              <w:top w:val="single" w:sz="6" w:space="0" w:color="auto"/>
              <w:left w:val="single" w:sz="6" w:space="0" w:color="auto"/>
              <w:bottom w:val="single" w:sz="6" w:space="0" w:color="auto"/>
              <w:right w:val="single" w:sz="6" w:space="0" w:color="auto"/>
            </w:tcBorders>
          </w:tcPr>
          <w:p w14:paraId="71119CDB" w14:textId="77777777" w:rsidR="009849D7" w:rsidRPr="002034BE" w:rsidRDefault="009849D7" w:rsidP="00FD3C4F">
            <w:pPr>
              <w:autoSpaceDE w:val="0"/>
              <w:autoSpaceDN w:val="0"/>
              <w:adjustRightInd w:val="0"/>
              <w:rPr>
                <w:rFonts w:ascii="Calibri" w:hAnsi="Calibri" w:cs="Garamond"/>
                <w:color w:val="000000"/>
                <w:sz w:val="18"/>
                <w:szCs w:val="18"/>
              </w:rPr>
            </w:pPr>
          </w:p>
        </w:tc>
        <w:tc>
          <w:tcPr>
            <w:tcW w:w="1268" w:type="dxa"/>
            <w:tcBorders>
              <w:top w:val="single" w:sz="6" w:space="0" w:color="auto"/>
              <w:left w:val="single" w:sz="6" w:space="0" w:color="auto"/>
              <w:bottom w:val="single" w:sz="6" w:space="0" w:color="auto"/>
              <w:right w:val="single" w:sz="6" w:space="0" w:color="auto"/>
            </w:tcBorders>
            <w:shd w:val="solid" w:color="C0C0C0" w:fill="auto"/>
          </w:tcPr>
          <w:p w14:paraId="4BBB61D0" w14:textId="77777777" w:rsidR="009849D7" w:rsidRPr="002034BE" w:rsidRDefault="009849D7" w:rsidP="00FD3C4F">
            <w:pPr>
              <w:autoSpaceDE w:val="0"/>
              <w:autoSpaceDN w:val="0"/>
              <w:adjustRightInd w:val="0"/>
              <w:jc w:val="center"/>
              <w:rPr>
                <w:rFonts w:ascii="Calibri" w:hAnsi="Calibri" w:cs="Arial"/>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solid" w:color="C0C0C0" w:fill="auto"/>
          </w:tcPr>
          <w:p w14:paraId="6EA443E6"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14:paraId="2ECDB881" w14:textId="77777777" w:rsidR="009849D7" w:rsidRPr="002034BE" w:rsidRDefault="009849D7" w:rsidP="00FD3C4F">
            <w:pPr>
              <w:autoSpaceDE w:val="0"/>
              <w:autoSpaceDN w:val="0"/>
              <w:adjustRightInd w:val="0"/>
              <w:jc w:val="right"/>
              <w:rPr>
                <w:rFonts w:ascii="Calibri" w:hAnsi="Calibri" w:cs="Garamond"/>
                <w:color w:val="000000"/>
                <w:sz w:val="18"/>
                <w:szCs w:val="18"/>
              </w:rPr>
            </w:pPr>
          </w:p>
        </w:tc>
      </w:tr>
      <w:tr w:rsidR="0083411C" w:rsidRPr="003B5C68" w14:paraId="35B83C53" w14:textId="77777777" w:rsidTr="00181A4A">
        <w:trPr>
          <w:trHeight w:val="428"/>
        </w:trPr>
        <w:tc>
          <w:tcPr>
            <w:tcW w:w="634" w:type="dxa"/>
            <w:tcBorders>
              <w:top w:val="single" w:sz="6" w:space="0" w:color="auto"/>
              <w:left w:val="single" w:sz="6" w:space="0" w:color="auto"/>
              <w:bottom w:val="single" w:sz="6" w:space="0" w:color="auto"/>
              <w:right w:val="single" w:sz="6" w:space="0" w:color="auto"/>
            </w:tcBorders>
            <w:shd w:val="solid" w:color="FFFFFF" w:fill="auto"/>
          </w:tcPr>
          <w:p w14:paraId="24240369" w14:textId="77777777" w:rsidR="009849D7" w:rsidRPr="002034BE" w:rsidRDefault="009849D7" w:rsidP="00FD3C4F">
            <w:pPr>
              <w:autoSpaceDE w:val="0"/>
              <w:autoSpaceDN w:val="0"/>
              <w:adjustRightInd w:val="0"/>
              <w:jc w:val="center"/>
              <w:rPr>
                <w:rFonts w:ascii="Calibri" w:hAnsi="Calibri" w:cs="Garamond"/>
                <w:color w:val="000000"/>
                <w:sz w:val="18"/>
                <w:szCs w:val="18"/>
              </w:rPr>
            </w:pPr>
            <w:r w:rsidRPr="002034BE">
              <w:rPr>
                <w:rFonts w:ascii="Calibri" w:hAnsi="Calibri" w:cs="Garamond"/>
                <w:color w:val="000000"/>
                <w:sz w:val="18"/>
                <w:szCs w:val="18"/>
              </w:rPr>
              <w:t>24</w:t>
            </w:r>
          </w:p>
        </w:tc>
        <w:tc>
          <w:tcPr>
            <w:tcW w:w="3173" w:type="dxa"/>
            <w:tcBorders>
              <w:top w:val="single" w:sz="6" w:space="0" w:color="auto"/>
              <w:left w:val="single" w:sz="6" w:space="0" w:color="auto"/>
              <w:bottom w:val="single" w:sz="6" w:space="0" w:color="auto"/>
              <w:right w:val="single" w:sz="6" w:space="0" w:color="auto"/>
            </w:tcBorders>
          </w:tcPr>
          <w:p w14:paraId="14A39CF4" w14:textId="50B0AC91" w:rsidR="009849D7" w:rsidRPr="002034BE" w:rsidRDefault="009849D7" w:rsidP="00FD3C4F">
            <w:pPr>
              <w:autoSpaceDE w:val="0"/>
              <w:autoSpaceDN w:val="0"/>
              <w:adjustRightInd w:val="0"/>
              <w:rPr>
                <w:rFonts w:ascii="Calibri" w:hAnsi="Calibri" w:cs="Garamond"/>
                <w:color w:val="000000"/>
                <w:sz w:val="18"/>
                <w:szCs w:val="18"/>
              </w:rPr>
            </w:pPr>
            <w:del w:id="88" w:author="Veitzné Kenyeres Erika" w:date="2017-05-11T14:07:00Z">
              <w:r w:rsidRPr="003B5C68">
                <w:rPr>
                  <w:rFonts w:ascii="Calibri" w:hAnsi="Calibri" w:cs="Garamond"/>
                  <w:color w:val="000000"/>
                  <w:sz w:val="18"/>
                  <w:szCs w:val="18"/>
                </w:rPr>
                <w:delText>Jóváhagyott osztalékból az előző évek felhalmozott eredménye terhére megszavazott rész</w:delText>
              </w:r>
            </w:del>
            <w:ins w:id="89" w:author="Veitzné Kenyeres Erika" w:date="2017-05-11T14:07:00Z">
              <w:r w:rsidR="002034BE" w:rsidRPr="002034BE">
                <w:rPr>
                  <w:rFonts w:ascii="Calibri" w:hAnsi="Calibri" w:cs="Garamond"/>
                  <w:color w:val="000000"/>
                  <w:sz w:val="18"/>
                  <w:szCs w:val="18"/>
                </w:rPr>
                <w:t>A tárgyévben lezárult üzleti évet követően jóváhagyott osztalék</w:t>
              </w:r>
            </w:ins>
          </w:p>
        </w:tc>
        <w:tc>
          <w:tcPr>
            <w:tcW w:w="888" w:type="dxa"/>
            <w:tcBorders>
              <w:top w:val="single" w:sz="6" w:space="0" w:color="auto"/>
              <w:left w:val="single" w:sz="6" w:space="0" w:color="auto"/>
              <w:bottom w:val="single" w:sz="6" w:space="0" w:color="auto"/>
              <w:right w:val="single" w:sz="6" w:space="0" w:color="auto"/>
            </w:tcBorders>
          </w:tcPr>
          <w:p w14:paraId="63C8ECE5" w14:textId="77777777" w:rsidR="009849D7" w:rsidRPr="0083411C" w:rsidRDefault="009849D7" w:rsidP="00FD3C4F">
            <w:pPr>
              <w:autoSpaceDE w:val="0"/>
              <w:autoSpaceDN w:val="0"/>
              <w:adjustRightInd w:val="0"/>
              <w:rPr>
                <w:rFonts w:ascii="Calibri" w:hAnsi="Calibri"/>
                <w:color w:val="000000"/>
                <w:sz w:val="18"/>
                <w:highlight w:val="lightGray"/>
              </w:rPr>
            </w:pPr>
          </w:p>
        </w:tc>
        <w:tc>
          <w:tcPr>
            <w:tcW w:w="1268" w:type="dxa"/>
            <w:tcBorders>
              <w:top w:val="single" w:sz="6" w:space="0" w:color="auto"/>
              <w:left w:val="single" w:sz="6" w:space="0" w:color="auto"/>
              <w:bottom w:val="single" w:sz="6" w:space="0" w:color="auto"/>
              <w:right w:val="single" w:sz="6" w:space="0" w:color="auto"/>
            </w:tcBorders>
            <w:shd w:val="clear" w:color="auto" w:fill="BFBFBF"/>
          </w:tcPr>
          <w:p w14:paraId="2E34E622" w14:textId="77777777" w:rsidR="009849D7" w:rsidRPr="003B5C68" w:rsidRDefault="009849D7" w:rsidP="00FD3C4F">
            <w:pPr>
              <w:autoSpaceDE w:val="0"/>
              <w:autoSpaceDN w:val="0"/>
              <w:adjustRightInd w:val="0"/>
              <w:rPr>
                <w:rFonts w:ascii="Calibri" w:hAnsi="Calibri" w:cs="Garamond"/>
                <w:color w:val="000000"/>
                <w:sz w:val="18"/>
                <w:szCs w:val="18"/>
              </w:rPr>
            </w:pPr>
          </w:p>
        </w:tc>
        <w:tc>
          <w:tcPr>
            <w:tcW w:w="762" w:type="dxa"/>
            <w:tcBorders>
              <w:top w:val="single" w:sz="6" w:space="0" w:color="auto"/>
              <w:left w:val="single" w:sz="6" w:space="0" w:color="auto"/>
              <w:bottom w:val="single" w:sz="6" w:space="0" w:color="auto"/>
              <w:right w:val="single" w:sz="6" w:space="0" w:color="auto"/>
            </w:tcBorders>
            <w:shd w:val="solid" w:color="C0C0C0" w:fill="auto"/>
          </w:tcPr>
          <w:p w14:paraId="3E6D7121" w14:textId="77777777" w:rsidR="009849D7" w:rsidRPr="003B5C68" w:rsidRDefault="009849D7" w:rsidP="00FD3C4F">
            <w:pPr>
              <w:autoSpaceDE w:val="0"/>
              <w:autoSpaceDN w:val="0"/>
              <w:adjustRightInd w:val="0"/>
              <w:jc w:val="right"/>
              <w:rPr>
                <w:rFonts w:ascii="Calibri" w:hAnsi="Calibri" w:cs="Garamond"/>
                <w:color w:val="000000"/>
                <w:sz w:val="18"/>
                <w:szCs w:val="18"/>
              </w:rPr>
            </w:pPr>
          </w:p>
        </w:tc>
        <w:tc>
          <w:tcPr>
            <w:tcW w:w="888" w:type="dxa"/>
            <w:tcBorders>
              <w:top w:val="single" w:sz="6" w:space="0" w:color="auto"/>
              <w:left w:val="single" w:sz="6" w:space="0" w:color="auto"/>
              <w:bottom w:val="single" w:sz="6" w:space="0" w:color="auto"/>
              <w:right w:val="single" w:sz="6" w:space="0" w:color="auto"/>
            </w:tcBorders>
          </w:tcPr>
          <w:p w14:paraId="0799E379" w14:textId="77777777" w:rsidR="009849D7" w:rsidRPr="003B5C68" w:rsidRDefault="009849D7" w:rsidP="00FD3C4F">
            <w:pPr>
              <w:autoSpaceDE w:val="0"/>
              <w:autoSpaceDN w:val="0"/>
              <w:adjustRightInd w:val="0"/>
              <w:jc w:val="right"/>
              <w:rPr>
                <w:rFonts w:ascii="Calibri" w:hAnsi="Calibri" w:cs="Garamond"/>
                <w:color w:val="000000"/>
                <w:sz w:val="18"/>
                <w:szCs w:val="18"/>
              </w:rPr>
            </w:pPr>
          </w:p>
        </w:tc>
      </w:tr>
    </w:tbl>
    <w:p w14:paraId="77EF0BCC" w14:textId="77777777" w:rsidR="00FD3C4F" w:rsidRPr="003B5C68" w:rsidRDefault="00FD3C4F" w:rsidP="00B94008">
      <w:pPr>
        <w:ind w:left="1787"/>
        <w:jc w:val="both"/>
        <w:rPr>
          <w:rFonts w:ascii="Calibri" w:hAnsi="Calibri"/>
          <w:sz w:val="20"/>
          <w:szCs w:val="20"/>
        </w:rPr>
      </w:pPr>
    </w:p>
    <w:p w14:paraId="24D918FC" w14:textId="77777777" w:rsidR="00B50ECF" w:rsidRPr="003B5C68" w:rsidRDefault="00B50ECF" w:rsidP="005B13FF">
      <w:pPr>
        <w:ind w:left="708"/>
        <w:jc w:val="both"/>
        <w:rPr>
          <w:del w:id="90" w:author="Veitzné Kenyeres Erika" w:date="2017-05-11T14:07:00Z"/>
          <w:rFonts w:ascii="Calibri" w:hAnsi="Calibri"/>
          <w:sz w:val="20"/>
          <w:szCs w:val="20"/>
        </w:rPr>
      </w:pPr>
      <w:del w:id="91" w:author="Veitzné Kenyeres Erika" w:date="2017-05-11T14:07:00Z">
        <w:r w:rsidRPr="003B5C68">
          <w:rPr>
            <w:rFonts w:ascii="Calibri" w:hAnsi="Calibri"/>
            <w:sz w:val="20"/>
            <w:szCs w:val="20"/>
          </w:rPr>
          <w:delText>Amennyiben a leányvállalat</w:delText>
        </w:r>
        <w:r w:rsidR="002D6520" w:rsidRPr="003B5C68">
          <w:rPr>
            <w:rFonts w:ascii="Calibri" w:hAnsi="Calibri"/>
            <w:sz w:val="20"/>
            <w:szCs w:val="20"/>
          </w:rPr>
          <w:delText xml:space="preserve"> olyan – a magyartól eltérő – számviteli előírások (pl.:</w:delText>
        </w:r>
        <w:r w:rsidRPr="003B5C68">
          <w:rPr>
            <w:rFonts w:ascii="Calibri" w:hAnsi="Calibri"/>
            <w:sz w:val="20"/>
            <w:szCs w:val="20"/>
          </w:rPr>
          <w:delText xml:space="preserve"> IFRS</w:delText>
        </w:r>
        <w:r w:rsidR="002D6520" w:rsidRPr="003B5C68">
          <w:rPr>
            <w:rFonts w:ascii="Calibri" w:hAnsi="Calibri"/>
            <w:sz w:val="20"/>
            <w:szCs w:val="20"/>
          </w:rPr>
          <w:delText>, US GAAP)</w:delText>
        </w:r>
        <w:r w:rsidRPr="003B5C68">
          <w:rPr>
            <w:rFonts w:ascii="Calibri" w:hAnsi="Calibri"/>
            <w:sz w:val="20"/>
            <w:szCs w:val="20"/>
          </w:rPr>
          <w:delText xml:space="preserve"> szerint készíti a beszámolóját,</w:delText>
        </w:r>
        <w:r w:rsidR="002D6520" w:rsidRPr="003B5C68">
          <w:rPr>
            <w:rFonts w:ascii="Calibri" w:hAnsi="Calibri"/>
            <w:sz w:val="20"/>
            <w:szCs w:val="20"/>
          </w:rPr>
          <w:delText xml:space="preserve"> amely az osztalék könyvelését az osztalék megszavazásával/k</w:delText>
        </w:r>
        <w:r w:rsidR="006B10D3" w:rsidRPr="003B5C68">
          <w:rPr>
            <w:rFonts w:ascii="Calibri" w:hAnsi="Calibri"/>
            <w:sz w:val="20"/>
            <w:szCs w:val="20"/>
          </w:rPr>
          <w:delText>i</w:delText>
        </w:r>
        <w:r w:rsidR="002D6520" w:rsidRPr="003B5C68">
          <w:rPr>
            <w:rFonts w:ascii="Calibri" w:hAnsi="Calibri"/>
            <w:sz w:val="20"/>
            <w:szCs w:val="20"/>
          </w:rPr>
          <w:delText>fizetésével azonos időszakra írja elő,</w:delText>
        </w:r>
        <w:r w:rsidRPr="003B5C68">
          <w:rPr>
            <w:rFonts w:ascii="Calibri" w:hAnsi="Calibri"/>
            <w:sz w:val="20"/>
            <w:szCs w:val="20"/>
          </w:rPr>
          <w:delText xml:space="preserve"> az adózott eredmény és az éves eredmény meg fog egyezni akkor is, ha van osztalékfizetés</w:delText>
        </w:r>
        <w:r w:rsidR="002D6520" w:rsidRPr="003B5C68">
          <w:rPr>
            <w:rFonts w:ascii="Calibri" w:hAnsi="Calibri"/>
            <w:sz w:val="20"/>
            <w:szCs w:val="20"/>
          </w:rPr>
          <w:delText>.</w:delText>
        </w:r>
      </w:del>
    </w:p>
    <w:p w14:paraId="4CE31653" w14:textId="77777777" w:rsidR="00B50ECF" w:rsidRPr="002034BE" w:rsidRDefault="00B50ECF" w:rsidP="005B13FF">
      <w:pPr>
        <w:ind w:left="708"/>
        <w:jc w:val="both"/>
        <w:rPr>
          <w:rFonts w:ascii="Calibri" w:hAnsi="Calibri"/>
          <w:sz w:val="20"/>
          <w:szCs w:val="20"/>
        </w:rPr>
      </w:pPr>
    </w:p>
    <w:p w14:paraId="3EDC3DBA" w14:textId="1904B629" w:rsidR="0012699A" w:rsidRDefault="00F9662C" w:rsidP="005B13FF">
      <w:pPr>
        <w:ind w:left="708"/>
        <w:jc w:val="both"/>
        <w:rPr>
          <w:ins w:id="92" w:author="Veitzné Kenyeres Erika" w:date="2017-05-11T14:07:00Z"/>
          <w:rFonts w:ascii="Calibri" w:hAnsi="Calibri"/>
          <w:sz w:val="20"/>
          <w:szCs w:val="20"/>
        </w:rPr>
      </w:pPr>
      <w:r w:rsidRPr="002034BE">
        <w:rPr>
          <w:rFonts w:ascii="Calibri" w:hAnsi="Calibri"/>
          <w:sz w:val="20"/>
          <w:szCs w:val="20"/>
        </w:rPr>
        <w:t xml:space="preserve">A </w:t>
      </w:r>
      <w:r w:rsidRPr="002034BE">
        <w:rPr>
          <w:rFonts w:ascii="Calibri" w:hAnsi="Calibri"/>
          <w:b/>
          <w:sz w:val="20"/>
          <w:szCs w:val="20"/>
        </w:rPr>
        <w:t>jóváhagyott osztalék tekintetében</w:t>
      </w:r>
      <w:r w:rsidRPr="002034BE">
        <w:rPr>
          <w:rFonts w:ascii="Calibri" w:hAnsi="Calibri"/>
          <w:sz w:val="20"/>
          <w:szCs w:val="20"/>
        </w:rPr>
        <w:t xml:space="preserve"> az adatokat</w:t>
      </w:r>
      <w:r w:rsidR="0012699A">
        <w:rPr>
          <w:rFonts w:ascii="Calibri" w:hAnsi="Calibri"/>
          <w:sz w:val="20"/>
          <w:szCs w:val="20"/>
        </w:rPr>
        <w:t xml:space="preserve"> </w:t>
      </w:r>
      <w:del w:id="93" w:author="Veitzné Kenyeres Erika" w:date="2017-05-11T14:07:00Z">
        <w:r w:rsidRPr="003B5C68">
          <w:rPr>
            <w:rFonts w:ascii="Calibri" w:hAnsi="Calibri"/>
            <w:sz w:val="20"/>
            <w:szCs w:val="20"/>
          </w:rPr>
          <w:delText>a magyar számvitelben használt számbavételi módszer</w:delText>
        </w:r>
      </w:del>
      <w:ins w:id="94" w:author="Veitzné Kenyeres Erika" w:date="2017-05-11T14:07:00Z">
        <w:r w:rsidR="0012699A" w:rsidRPr="00A55D71">
          <w:rPr>
            <w:rFonts w:ascii="Calibri" w:hAnsi="Calibri"/>
            <w:sz w:val="20"/>
            <w:szCs w:val="20"/>
          </w:rPr>
          <w:t>külföldi érdekeltségekre vonatkozó számviteli és egyéb előírások</w:t>
        </w:r>
        <w:r w:rsidR="00A55D71" w:rsidRPr="00A55D71">
          <w:rPr>
            <w:rFonts w:ascii="Calibri" w:hAnsi="Calibri"/>
            <w:sz w:val="20"/>
            <w:szCs w:val="20"/>
          </w:rPr>
          <w:t>, a külföldi érdekeltségre vonatkozó</w:t>
        </w:r>
        <w:r w:rsidR="0012699A" w:rsidRPr="00A55D71">
          <w:rPr>
            <w:rFonts w:ascii="Calibri" w:hAnsi="Calibri"/>
            <w:sz w:val="20"/>
            <w:szCs w:val="20"/>
          </w:rPr>
          <w:t xml:space="preserve"> a beszámoló</w:t>
        </w:r>
      </w:ins>
      <w:r w:rsidR="0012699A" w:rsidRPr="00A55D71">
        <w:rPr>
          <w:rFonts w:ascii="Calibri" w:hAnsi="Calibri"/>
          <w:sz w:val="20"/>
          <w:szCs w:val="20"/>
        </w:rPr>
        <w:t xml:space="preserve"> szerint kell jelenteni.</w:t>
      </w:r>
      <w:r w:rsidR="0012699A">
        <w:rPr>
          <w:rFonts w:ascii="Calibri" w:hAnsi="Calibri"/>
          <w:sz w:val="20"/>
          <w:szCs w:val="20"/>
        </w:rPr>
        <w:t xml:space="preserve"> </w:t>
      </w:r>
      <w:del w:id="95" w:author="Veitzné Kenyeres Erika" w:date="2017-05-11T14:07:00Z">
        <w:r w:rsidR="00DF5A69" w:rsidRPr="003B5C68">
          <w:rPr>
            <w:rFonts w:ascii="Calibri" w:hAnsi="Calibri"/>
            <w:sz w:val="20"/>
            <w:szCs w:val="20"/>
          </w:rPr>
          <w:delText xml:space="preserve">Ennek megfelelően </w:delText>
        </w:r>
        <w:r w:rsidR="00761167" w:rsidRPr="003B5C68">
          <w:rPr>
            <w:rFonts w:ascii="Calibri" w:hAnsi="Calibri"/>
            <w:sz w:val="20"/>
            <w:szCs w:val="20"/>
          </w:rPr>
          <w:delText>a magyartól eltérő számviteli előírás (</w:delText>
        </w:r>
        <w:r w:rsidR="00DF5A69" w:rsidRPr="003B5C68">
          <w:rPr>
            <w:rFonts w:ascii="Calibri" w:hAnsi="Calibri"/>
            <w:sz w:val="20"/>
            <w:szCs w:val="20"/>
          </w:rPr>
          <w:delText>pl</w:delText>
        </w:r>
        <w:r w:rsidR="00761167" w:rsidRPr="003B5C68">
          <w:rPr>
            <w:rFonts w:ascii="Calibri" w:hAnsi="Calibri"/>
            <w:sz w:val="20"/>
            <w:szCs w:val="20"/>
          </w:rPr>
          <w:delText>.</w:delText>
        </w:r>
        <w:r w:rsidR="00DF5A69" w:rsidRPr="003B5C68">
          <w:rPr>
            <w:rFonts w:ascii="Calibri" w:hAnsi="Calibri"/>
            <w:sz w:val="20"/>
            <w:szCs w:val="20"/>
          </w:rPr>
          <w:delText xml:space="preserve"> a</w:delText>
        </w:r>
        <w:r w:rsidRPr="003B5C68">
          <w:rPr>
            <w:rFonts w:ascii="Calibri" w:hAnsi="Calibri"/>
            <w:sz w:val="20"/>
            <w:szCs w:val="20"/>
          </w:rPr>
          <w:delText>z IFRS</w:delText>
        </w:r>
        <w:r w:rsidR="006B10D3" w:rsidRPr="003B5C68">
          <w:rPr>
            <w:rFonts w:ascii="Calibri" w:hAnsi="Calibri"/>
            <w:sz w:val="20"/>
            <w:szCs w:val="20"/>
          </w:rPr>
          <w:delText xml:space="preserve"> vagy a USGAAP</w:delText>
        </w:r>
        <w:r w:rsidR="00761167" w:rsidRPr="003B5C68">
          <w:rPr>
            <w:rFonts w:ascii="Calibri" w:hAnsi="Calibri"/>
            <w:sz w:val="20"/>
            <w:szCs w:val="20"/>
          </w:rPr>
          <w:delText>)</w:delText>
        </w:r>
        <w:r w:rsidRPr="003B5C68">
          <w:rPr>
            <w:rFonts w:ascii="Calibri" w:hAnsi="Calibri"/>
            <w:sz w:val="20"/>
            <w:szCs w:val="20"/>
          </w:rPr>
          <w:delText xml:space="preserve"> szerint az „</w:delText>
        </w:r>
        <w:r w:rsidR="00FE7449" w:rsidRPr="003B5C68">
          <w:rPr>
            <w:rFonts w:ascii="Calibri" w:hAnsi="Calibri"/>
            <w:sz w:val="20"/>
            <w:szCs w:val="20"/>
          </w:rPr>
          <w:delText>t</w:delText>
        </w:r>
        <w:r w:rsidRPr="003B5C68">
          <w:rPr>
            <w:rFonts w:ascii="Calibri" w:hAnsi="Calibri"/>
            <w:sz w:val="20"/>
            <w:szCs w:val="20"/>
          </w:rPr>
          <w:delText>” évben</w:delText>
        </w:r>
      </w:del>
      <w:ins w:id="96" w:author="Veitzné Kenyeres Erika" w:date="2017-05-11T14:07:00Z">
        <w:r w:rsidRPr="002034BE">
          <w:rPr>
            <w:rFonts w:ascii="Calibri" w:hAnsi="Calibri"/>
            <w:sz w:val="20"/>
            <w:szCs w:val="20"/>
          </w:rPr>
          <w:t xml:space="preserve"> </w:t>
        </w:r>
      </w:ins>
    </w:p>
    <w:p w14:paraId="345366BD" w14:textId="01D93B01" w:rsidR="007A06A8" w:rsidRDefault="007A06A8" w:rsidP="005B13FF">
      <w:pPr>
        <w:ind w:left="708"/>
        <w:jc w:val="both"/>
        <w:rPr>
          <w:ins w:id="97" w:author="Veitzné Kenyeres Erika" w:date="2017-05-11T14:07:00Z"/>
          <w:rFonts w:ascii="Calibri" w:hAnsi="Calibri"/>
          <w:sz w:val="20"/>
          <w:szCs w:val="20"/>
        </w:rPr>
      </w:pPr>
    </w:p>
    <w:p w14:paraId="05B939A2" w14:textId="154CB7A3" w:rsidR="007A06A8" w:rsidRPr="002034BE" w:rsidRDefault="007A06A8" w:rsidP="005B13FF">
      <w:pPr>
        <w:ind w:left="708"/>
        <w:jc w:val="both"/>
        <w:rPr>
          <w:rFonts w:ascii="Calibri" w:hAnsi="Calibri"/>
          <w:sz w:val="20"/>
          <w:szCs w:val="20"/>
        </w:rPr>
      </w:pPr>
      <w:ins w:id="98" w:author="Veitzné Kenyeres Erika" w:date="2017-05-11T14:07:00Z">
        <w:r>
          <w:rPr>
            <w:rFonts w:ascii="Calibri" w:hAnsi="Calibri"/>
            <w:sz w:val="20"/>
            <w:szCs w:val="20"/>
          </w:rPr>
          <w:t>24. sor: A tárgyévben lezárult üzleti évet követően</w:t>
        </w:r>
      </w:ins>
      <w:r>
        <w:rPr>
          <w:rFonts w:ascii="Calibri" w:hAnsi="Calibri"/>
          <w:sz w:val="20"/>
          <w:szCs w:val="20"/>
        </w:rPr>
        <w:t xml:space="preserve"> jóváhagyott</w:t>
      </w:r>
      <w:del w:id="99" w:author="Veitzné Kenyeres Erika" w:date="2017-05-11T14:07:00Z">
        <w:r w:rsidR="00F9662C" w:rsidRPr="003B5C68">
          <w:rPr>
            <w:rFonts w:ascii="Calibri" w:hAnsi="Calibri"/>
            <w:sz w:val="20"/>
            <w:szCs w:val="20"/>
          </w:rPr>
          <w:delText>, és az „</w:delText>
        </w:r>
        <w:r w:rsidR="00FE7449" w:rsidRPr="003B5C68">
          <w:rPr>
            <w:rFonts w:ascii="Calibri" w:hAnsi="Calibri"/>
            <w:sz w:val="20"/>
            <w:szCs w:val="20"/>
          </w:rPr>
          <w:delText>t</w:delText>
        </w:r>
        <w:r w:rsidR="00F9662C" w:rsidRPr="003B5C68">
          <w:rPr>
            <w:rFonts w:ascii="Calibri" w:hAnsi="Calibri"/>
            <w:sz w:val="20"/>
            <w:szCs w:val="20"/>
          </w:rPr>
          <w:delText>” évre könyvelt osztalékot tehát a magyar számvitel szerint az „</w:delText>
        </w:r>
        <w:r w:rsidR="00FE7449" w:rsidRPr="003B5C68">
          <w:rPr>
            <w:rFonts w:ascii="Calibri" w:hAnsi="Calibri"/>
            <w:sz w:val="20"/>
            <w:szCs w:val="20"/>
          </w:rPr>
          <w:delText>t</w:delText>
        </w:r>
        <w:r w:rsidR="00F9662C" w:rsidRPr="003B5C68">
          <w:rPr>
            <w:rFonts w:ascii="Calibri" w:hAnsi="Calibri"/>
            <w:sz w:val="20"/>
            <w:szCs w:val="20"/>
          </w:rPr>
          <w:delText>-1</w:delText>
        </w:r>
        <w:r w:rsidR="00E04123" w:rsidRPr="003B5C68">
          <w:rPr>
            <w:rFonts w:ascii="Calibri" w:hAnsi="Calibri"/>
            <w:sz w:val="20"/>
            <w:szCs w:val="20"/>
          </w:rPr>
          <w:delText>.</w:delText>
        </w:r>
        <w:r w:rsidR="00F9662C" w:rsidRPr="003B5C68">
          <w:rPr>
            <w:rFonts w:ascii="Calibri" w:hAnsi="Calibri"/>
            <w:sz w:val="20"/>
            <w:szCs w:val="20"/>
          </w:rPr>
          <w:delText xml:space="preserve">” tárgyévről készített R29 jelű adatszolgáltatásban kell szerepeltetni, mivel az </w:delText>
        </w:r>
        <w:r w:rsidR="00E04123" w:rsidRPr="003B5C68">
          <w:rPr>
            <w:rFonts w:ascii="Calibri" w:hAnsi="Calibri"/>
            <w:sz w:val="20"/>
            <w:szCs w:val="20"/>
          </w:rPr>
          <w:delText xml:space="preserve">a </w:delText>
        </w:r>
        <w:r w:rsidR="00F9662C" w:rsidRPr="003B5C68">
          <w:rPr>
            <w:rFonts w:ascii="Calibri" w:hAnsi="Calibri"/>
            <w:sz w:val="20"/>
            <w:szCs w:val="20"/>
          </w:rPr>
          <w:delText>„</w:delText>
        </w:r>
        <w:r w:rsidR="00FE7449" w:rsidRPr="003B5C68">
          <w:rPr>
            <w:rFonts w:ascii="Calibri" w:hAnsi="Calibri"/>
            <w:sz w:val="20"/>
            <w:szCs w:val="20"/>
          </w:rPr>
          <w:delText>t</w:delText>
        </w:r>
        <w:r w:rsidR="00F9662C" w:rsidRPr="003B5C68">
          <w:rPr>
            <w:rFonts w:ascii="Calibri" w:hAnsi="Calibri"/>
            <w:sz w:val="20"/>
            <w:szCs w:val="20"/>
          </w:rPr>
          <w:delText>-1” évet érinti. Ha a tárgyidőszakra vonatkozó osztalékot</w:delText>
        </w:r>
      </w:del>
      <w:ins w:id="100" w:author="Veitzné Kenyeres Erika" w:date="2017-05-11T14:07:00Z">
        <w:r>
          <w:rPr>
            <w:rFonts w:ascii="Calibri" w:hAnsi="Calibri"/>
            <w:sz w:val="20"/>
            <w:szCs w:val="20"/>
          </w:rPr>
          <w:t xml:space="preserve"> osztalék sorban</w:t>
        </w:r>
      </w:ins>
      <w:r>
        <w:rPr>
          <w:rFonts w:ascii="Calibri" w:hAnsi="Calibri"/>
          <w:sz w:val="20"/>
          <w:szCs w:val="20"/>
        </w:rPr>
        <w:t xml:space="preserve"> az adatszolgáltatás </w:t>
      </w:r>
      <w:del w:id="101" w:author="Veitzné Kenyeres Erika" w:date="2017-05-11T14:07:00Z">
        <w:r w:rsidR="00F9662C" w:rsidRPr="003B5C68">
          <w:rPr>
            <w:rFonts w:ascii="Calibri" w:hAnsi="Calibri"/>
            <w:sz w:val="20"/>
            <w:szCs w:val="20"/>
          </w:rPr>
          <w:delText>beküldési határideje</w:delText>
        </w:r>
      </w:del>
      <w:ins w:id="102" w:author="Veitzné Kenyeres Erika" w:date="2017-05-11T14:07:00Z">
        <w:r>
          <w:rPr>
            <w:rFonts w:ascii="Calibri" w:hAnsi="Calibri"/>
            <w:sz w:val="20"/>
            <w:szCs w:val="20"/>
          </w:rPr>
          <w:t>beküldéséig jóváhagyott osztalékot kérjük feltüntetni. Amennyiben az osztalék megszavazására a beküldés</w:t>
        </w:r>
      </w:ins>
      <w:r>
        <w:rPr>
          <w:rFonts w:ascii="Calibri" w:hAnsi="Calibri"/>
          <w:sz w:val="20"/>
          <w:szCs w:val="20"/>
        </w:rPr>
        <w:t xml:space="preserve"> után </w:t>
      </w:r>
      <w:del w:id="103" w:author="Veitzné Kenyeres Erika" w:date="2017-05-11T14:07:00Z">
        <w:r w:rsidR="00F9662C" w:rsidRPr="003B5C68">
          <w:rPr>
            <w:rFonts w:ascii="Calibri" w:hAnsi="Calibri"/>
            <w:sz w:val="20"/>
            <w:szCs w:val="20"/>
          </w:rPr>
          <w:delText>szavazzák meg, módosító adatszolgáltatás beküldése szükséges.</w:delText>
        </w:r>
      </w:del>
      <w:ins w:id="104" w:author="Veitzné Kenyeres Erika" w:date="2017-05-11T14:07:00Z">
        <w:r>
          <w:rPr>
            <w:rFonts w:ascii="Calibri" w:hAnsi="Calibri"/>
            <w:sz w:val="20"/>
            <w:szCs w:val="20"/>
          </w:rPr>
          <w:t>kerül sor, emiatt nem kell módosítani az adatszolgáltatást</w:t>
        </w:r>
      </w:ins>
    </w:p>
    <w:p w14:paraId="7AC2EE48" w14:textId="77777777" w:rsidR="00761167" w:rsidRPr="002034BE" w:rsidRDefault="00761167" w:rsidP="005B13FF">
      <w:pPr>
        <w:ind w:left="708"/>
        <w:jc w:val="both"/>
        <w:rPr>
          <w:rFonts w:ascii="Calibri" w:hAnsi="Calibri"/>
          <w:sz w:val="20"/>
          <w:szCs w:val="20"/>
        </w:rPr>
      </w:pPr>
    </w:p>
    <w:p w14:paraId="233C27C9" w14:textId="77777777" w:rsidR="00761167" w:rsidRPr="002034BE" w:rsidRDefault="00761167" w:rsidP="005B13FF">
      <w:pPr>
        <w:ind w:left="708"/>
        <w:jc w:val="both"/>
        <w:rPr>
          <w:rFonts w:ascii="Calibri" w:hAnsi="Calibri"/>
          <w:sz w:val="20"/>
          <w:szCs w:val="20"/>
        </w:rPr>
      </w:pPr>
      <w:r w:rsidRPr="002034BE">
        <w:rPr>
          <w:rFonts w:ascii="Calibri" w:hAnsi="Calibri"/>
          <w:sz w:val="20"/>
          <w:szCs w:val="20"/>
        </w:rPr>
        <w:t xml:space="preserve">Nem kell ugyanakkor az </w:t>
      </w:r>
      <w:r w:rsidR="00FE7449" w:rsidRPr="002034BE">
        <w:rPr>
          <w:rFonts w:ascii="Calibri" w:hAnsi="Calibri"/>
          <w:sz w:val="20"/>
          <w:szCs w:val="20"/>
        </w:rPr>
        <w:t>t</w:t>
      </w:r>
      <w:r w:rsidRPr="002034BE">
        <w:rPr>
          <w:rFonts w:ascii="Calibri" w:hAnsi="Calibri"/>
          <w:sz w:val="20"/>
          <w:szCs w:val="20"/>
        </w:rPr>
        <w:t xml:space="preserve">-1. évről készített R29 jelű adatszolgáltatásban szerepeltetni az </w:t>
      </w:r>
      <w:r w:rsidR="00FE7449" w:rsidRPr="002034BE">
        <w:rPr>
          <w:rFonts w:ascii="Calibri" w:hAnsi="Calibri"/>
          <w:sz w:val="20"/>
          <w:szCs w:val="20"/>
        </w:rPr>
        <w:t>t</w:t>
      </w:r>
      <w:r w:rsidRPr="002034BE">
        <w:rPr>
          <w:rFonts w:ascii="Calibri" w:hAnsi="Calibri"/>
          <w:sz w:val="20"/>
          <w:szCs w:val="20"/>
        </w:rPr>
        <w:t xml:space="preserve">. évben </w:t>
      </w:r>
      <w:r w:rsidRPr="00B94008">
        <w:rPr>
          <w:rFonts w:ascii="Calibri" w:hAnsi="Calibri"/>
          <w:b/>
          <w:sz w:val="20"/>
        </w:rPr>
        <w:t>osztalékelőlegként</w:t>
      </w:r>
      <w:r w:rsidRPr="002034BE">
        <w:rPr>
          <w:rFonts w:ascii="Calibri" w:hAnsi="Calibri"/>
          <w:sz w:val="20"/>
          <w:szCs w:val="20"/>
        </w:rPr>
        <w:t xml:space="preserve"> kapott összegeket. Azokat az </w:t>
      </w:r>
      <w:r w:rsidR="00FE7449" w:rsidRPr="002034BE">
        <w:rPr>
          <w:rFonts w:ascii="Calibri" w:hAnsi="Calibri"/>
          <w:sz w:val="20"/>
          <w:szCs w:val="20"/>
        </w:rPr>
        <w:t>t</w:t>
      </w:r>
      <w:r w:rsidRPr="002034BE">
        <w:rPr>
          <w:rFonts w:ascii="Calibri" w:hAnsi="Calibri"/>
          <w:sz w:val="20"/>
          <w:szCs w:val="20"/>
        </w:rPr>
        <w:t>. évről készített R29-jel</w:t>
      </w:r>
      <w:r w:rsidR="006B10D3" w:rsidRPr="002034BE">
        <w:rPr>
          <w:rFonts w:ascii="Calibri" w:hAnsi="Calibri"/>
          <w:sz w:val="20"/>
          <w:szCs w:val="20"/>
        </w:rPr>
        <w:t>ű</w:t>
      </w:r>
      <w:r w:rsidRPr="002034BE">
        <w:rPr>
          <w:rFonts w:ascii="Calibri" w:hAnsi="Calibri"/>
          <w:sz w:val="20"/>
          <w:szCs w:val="20"/>
        </w:rPr>
        <w:t xml:space="preserve"> adatszolgáltatásban kell megszavazott osztalékként jelenteni.</w:t>
      </w:r>
    </w:p>
    <w:p w14:paraId="55CF0596" w14:textId="77777777" w:rsidR="00A44D31" w:rsidRPr="002034BE" w:rsidRDefault="00A44D31" w:rsidP="005B13FF">
      <w:pPr>
        <w:ind w:left="708" w:hanging="540"/>
        <w:jc w:val="both"/>
        <w:rPr>
          <w:rFonts w:ascii="Calibri" w:hAnsi="Calibri"/>
          <w:sz w:val="20"/>
          <w:szCs w:val="20"/>
        </w:rPr>
      </w:pPr>
    </w:p>
    <w:p w14:paraId="021634D8" w14:textId="3B9F221D" w:rsidR="00A44D31" w:rsidRPr="00110CE0" w:rsidRDefault="00A44D31" w:rsidP="005B13FF">
      <w:pPr>
        <w:ind w:left="1068" w:hanging="360"/>
        <w:jc w:val="both"/>
        <w:rPr>
          <w:rFonts w:ascii="Calibri" w:hAnsi="Calibri"/>
          <w:sz w:val="20"/>
          <w:szCs w:val="20"/>
        </w:rPr>
      </w:pPr>
      <w:r w:rsidRPr="00110CE0">
        <w:rPr>
          <w:rFonts w:ascii="Calibri" w:hAnsi="Calibri"/>
          <w:b/>
          <w:sz w:val="20"/>
          <w:szCs w:val="20"/>
        </w:rPr>
        <w:t>Példa:</w:t>
      </w:r>
      <w:r w:rsidRPr="00110CE0">
        <w:rPr>
          <w:rFonts w:ascii="Calibri" w:hAnsi="Calibri"/>
          <w:sz w:val="20"/>
          <w:szCs w:val="20"/>
        </w:rPr>
        <w:t xml:space="preserve"> </w:t>
      </w:r>
      <w:r w:rsidR="00A75A23" w:rsidRPr="00110CE0">
        <w:rPr>
          <w:rFonts w:ascii="Calibri" w:hAnsi="Calibri"/>
          <w:sz w:val="20"/>
          <w:szCs w:val="20"/>
        </w:rPr>
        <w:t>201</w:t>
      </w:r>
      <w:r w:rsidR="00A55D71">
        <w:rPr>
          <w:rFonts w:ascii="Calibri" w:hAnsi="Calibri"/>
          <w:sz w:val="20"/>
          <w:szCs w:val="20"/>
        </w:rPr>
        <w:t>7</w:t>
      </w:r>
      <w:r w:rsidRPr="00110CE0">
        <w:rPr>
          <w:rFonts w:ascii="Calibri" w:hAnsi="Calibri"/>
          <w:sz w:val="20"/>
          <w:szCs w:val="20"/>
        </w:rPr>
        <w:t xml:space="preserve">. március 1-jén osztalékot szavaz meg és fizet a külföldi leányvállalat 6000 EUR összegben. A külföldi leányvállalat </w:t>
      </w:r>
      <w:proofErr w:type="spellStart"/>
      <w:r w:rsidRPr="00110CE0">
        <w:rPr>
          <w:rFonts w:ascii="Calibri" w:hAnsi="Calibri"/>
          <w:sz w:val="20"/>
          <w:szCs w:val="20"/>
        </w:rPr>
        <w:t>IFRS</w:t>
      </w:r>
      <w:proofErr w:type="spellEnd"/>
      <w:r w:rsidRPr="00110CE0">
        <w:rPr>
          <w:rFonts w:ascii="Calibri" w:hAnsi="Calibri"/>
          <w:sz w:val="20"/>
          <w:szCs w:val="20"/>
        </w:rPr>
        <w:t xml:space="preserve"> </w:t>
      </w:r>
      <w:r w:rsidR="003D3F2B" w:rsidRPr="00110CE0">
        <w:rPr>
          <w:rFonts w:ascii="Calibri" w:hAnsi="Calibri"/>
          <w:sz w:val="20"/>
          <w:szCs w:val="20"/>
        </w:rPr>
        <w:t>szerint</w:t>
      </w:r>
      <w:r w:rsidRPr="00110CE0">
        <w:rPr>
          <w:rFonts w:ascii="Calibri" w:hAnsi="Calibri"/>
          <w:sz w:val="20"/>
          <w:szCs w:val="20"/>
        </w:rPr>
        <w:t xml:space="preserve"> készíti a beszámolóját, ezért az osztalékot a </w:t>
      </w:r>
      <w:r w:rsidR="00110CE0" w:rsidRPr="00110CE0">
        <w:rPr>
          <w:rFonts w:ascii="Calibri" w:hAnsi="Calibri"/>
          <w:sz w:val="20"/>
          <w:szCs w:val="20"/>
        </w:rPr>
        <w:t>2016</w:t>
      </w:r>
      <w:r w:rsidRPr="00110CE0">
        <w:rPr>
          <w:rFonts w:ascii="Calibri" w:hAnsi="Calibri"/>
          <w:sz w:val="20"/>
          <w:szCs w:val="20"/>
        </w:rPr>
        <w:t xml:space="preserve">. évre könyvelik. </w:t>
      </w:r>
      <w:r w:rsidR="001715E8" w:rsidRPr="00110CE0">
        <w:rPr>
          <w:rFonts w:ascii="Calibri" w:hAnsi="Calibri"/>
          <w:sz w:val="20"/>
          <w:szCs w:val="20"/>
        </w:rPr>
        <w:t>201</w:t>
      </w:r>
      <w:r w:rsidR="00A55D71">
        <w:rPr>
          <w:rFonts w:ascii="Calibri" w:hAnsi="Calibri"/>
          <w:sz w:val="20"/>
          <w:szCs w:val="20"/>
        </w:rPr>
        <w:t>6</w:t>
      </w:r>
      <w:r w:rsidRPr="00110CE0">
        <w:rPr>
          <w:rFonts w:ascii="Calibri" w:hAnsi="Calibri"/>
          <w:sz w:val="20"/>
          <w:szCs w:val="20"/>
        </w:rPr>
        <w:t xml:space="preserve">. március 1-jén </w:t>
      </w:r>
      <w:r w:rsidR="00110CE0" w:rsidRPr="00110CE0">
        <w:rPr>
          <w:rFonts w:ascii="Calibri" w:hAnsi="Calibri"/>
          <w:sz w:val="20"/>
          <w:szCs w:val="20"/>
        </w:rPr>
        <w:t>7</w:t>
      </w:r>
      <w:r w:rsidRPr="00110CE0">
        <w:rPr>
          <w:rFonts w:ascii="Calibri" w:hAnsi="Calibri"/>
          <w:sz w:val="20"/>
          <w:szCs w:val="20"/>
        </w:rPr>
        <w:t xml:space="preserve">000 EUR osztalékot szavazott meg a leányvállalat és fizetett ki. A mérlegfordulónap mind az adatszolgáltatónál, mind a leányvállalatnál 12.31. </w:t>
      </w:r>
    </w:p>
    <w:p w14:paraId="28F604C8" w14:textId="77777777" w:rsidR="00A44D31" w:rsidRPr="00110CE0" w:rsidRDefault="00A44D31" w:rsidP="00F9662C">
      <w:pPr>
        <w:ind w:left="540" w:hanging="540"/>
        <w:jc w:val="both"/>
        <w:rPr>
          <w:rFonts w:ascii="Calibri" w:hAnsi="Calibri"/>
          <w:sz w:val="20"/>
          <w:szCs w:val="20"/>
        </w:rPr>
      </w:pPr>
    </w:p>
    <w:p w14:paraId="01223CFC" w14:textId="77777777" w:rsidR="00A44D31" w:rsidRPr="00110CE0" w:rsidRDefault="00A44D31" w:rsidP="00DB6573">
      <w:pPr>
        <w:ind w:left="708"/>
        <w:rPr>
          <w:rFonts w:ascii="Calibri" w:hAnsi="Calibri"/>
          <w:sz w:val="20"/>
          <w:szCs w:val="20"/>
        </w:rPr>
      </w:pPr>
      <w:r w:rsidRPr="00110CE0">
        <w:rPr>
          <w:rFonts w:ascii="Calibri" w:hAnsi="Calibri"/>
          <w:sz w:val="20"/>
          <w:szCs w:val="20"/>
        </w:rPr>
        <w:t>A TEL tábla 13-24. soraiban az alábbi értékek kell szerepeljenek:</w:t>
      </w:r>
    </w:p>
    <w:p w14:paraId="198A4F3D" w14:textId="77777777" w:rsidR="001A7B75" w:rsidRPr="00110CE0" w:rsidRDefault="001A7B75" w:rsidP="00E55A1A">
      <w:pPr>
        <w:ind w:left="1080"/>
        <w:jc w:val="both"/>
        <w:rPr>
          <w:rFonts w:ascii="Calibri" w:hAnsi="Calibri"/>
          <w:sz w:val="20"/>
          <w:szCs w:val="20"/>
        </w:rPr>
      </w:pPr>
    </w:p>
    <w:p w14:paraId="6A0E99C5" w14:textId="77777777" w:rsidR="009849D7" w:rsidRPr="00110CE0" w:rsidRDefault="009849D7" w:rsidP="009849D7">
      <w:pPr>
        <w:ind w:left="1080"/>
        <w:jc w:val="both"/>
        <w:rPr>
          <w:rFonts w:ascii="Calibri" w:hAnsi="Calibri"/>
          <w:sz w:val="20"/>
          <w:szCs w:val="20"/>
        </w:rPr>
      </w:pPr>
    </w:p>
    <w:tbl>
      <w:tblPr>
        <w:tblW w:w="8647" w:type="dxa"/>
        <w:tblInd w:w="779" w:type="dxa"/>
        <w:tblLayout w:type="fixed"/>
        <w:tblCellMar>
          <w:left w:w="70" w:type="dxa"/>
          <w:right w:w="70" w:type="dxa"/>
        </w:tblCellMar>
        <w:tblLook w:val="0000" w:firstRow="0" w:lastRow="0" w:firstColumn="0" w:lastColumn="0" w:noHBand="0" w:noVBand="0"/>
      </w:tblPr>
      <w:tblGrid>
        <w:gridCol w:w="567"/>
        <w:gridCol w:w="3686"/>
        <w:gridCol w:w="992"/>
        <w:gridCol w:w="1417"/>
        <w:gridCol w:w="1134"/>
        <w:gridCol w:w="851"/>
      </w:tblGrid>
      <w:tr w:rsidR="009849D7" w:rsidRPr="00110CE0" w14:paraId="5CD2B2B3" w14:textId="77777777" w:rsidTr="00B94008">
        <w:trPr>
          <w:trHeight w:val="989"/>
        </w:trPr>
        <w:tc>
          <w:tcPr>
            <w:tcW w:w="567" w:type="dxa"/>
            <w:tcBorders>
              <w:top w:val="single" w:sz="6" w:space="0" w:color="auto"/>
              <w:left w:val="single" w:sz="6" w:space="0" w:color="auto"/>
              <w:bottom w:val="nil"/>
              <w:right w:val="single" w:sz="6" w:space="0" w:color="auto"/>
            </w:tcBorders>
            <w:vAlign w:val="center"/>
          </w:tcPr>
          <w:p w14:paraId="4D2E124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Sor-szám</w:t>
            </w:r>
          </w:p>
        </w:tc>
        <w:tc>
          <w:tcPr>
            <w:tcW w:w="3686" w:type="dxa"/>
            <w:tcBorders>
              <w:top w:val="single" w:sz="6" w:space="0" w:color="auto"/>
              <w:left w:val="single" w:sz="6" w:space="0" w:color="auto"/>
              <w:bottom w:val="nil"/>
              <w:right w:val="single" w:sz="6" w:space="0" w:color="auto"/>
            </w:tcBorders>
            <w:vAlign w:val="center"/>
          </w:tcPr>
          <w:p w14:paraId="7B7F87E0"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Megnevezés</w:t>
            </w:r>
          </w:p>
        </w:tc>
        <w:tc>
          <w:tcPr>
            <w:tcW w:w="992" w:type="dxa"/>
            <w:tcBorders>
              <w:top w:val="single" w:sz="6" w:space="0" w:color="auto"/>
              <w:left w:val="single" w:sz="6" w:space="0" w:color="auto"/>
              <w:bottom w:val="single" w:sz="6" w:space="0" w:color="auto"/>
              <w:right w:val="single" w:sz="6" w:space="0" w:color="auto"/>
            </w:tcBorders>
            <w:vAlign w:val="center"/>
          </w:tcPr>
          <w:p w14:paraId="668CA006"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Partner- azonosító- kód</w:t>
            </w:r>
          </w:p>
        </w:tc>
        <w:tc>
          <w:tcPr>
            <w:tcW w:w="1417" w:type="dxa"/>
            <w:tcBorders>
              <w:top w:val="single" w:sz="6" w:space="0" w:color="auto"/>
              <w:left w:val="single" w:sz="6" w:space="0" w:color="auto"/>
              <w:bottom w:val="single" w:sz="6" w:space="0" w:color="auto"/>
              <w:right w:val="single" w:sz="6" w:space="0" w:color="auto"/>
            </w:tcBorders>
            <w:vAlign w:val="center"/>
          </w:tcPr>
          <w:p w14:paraId="3BE3E590"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Tárgyévet megelőző év mérlegforduló- napján</w:t>
            </w:r>
          </w:p>
        </w:tc>
        <w:tc>
          <w:tcPr>
            <w:tcW w:w="1134" w:type="dxa"/>
            <w:tcBorders>
              <w:top w:val="single" w:sz="6" w:space="0" w:color="auto"/>
              <w:left w:val="single" w:sz="6" w:space="0" w:color="auto"/>
              <w:bottom w:val="single" w:sz="6" w:space="0" w:color="auto"/>
              <w:right w:val="single" w:sz="6" w:space="0" w:color="auto"/>
            </w:tcBorders>
            <w:vAlign w:val="center"/>
          </w:tcPr>
          <w:p w14:paraId="30EAA7EB"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Tárgyév mérleg</w:t>
            </w:r>
            <w:r w:rsidR="004A5AF7" w:rsidRPr="00110CE0">
              <w:rPr>
                <w:rFonts w:ascii="Calibri" w:hAnsi="Calibri" w:cs="Garamond"/>
                <w:color w:val="000000"/>
                <w:sz w:val="18"/>
                <w:szCs w:val="18"/>
              </w:rPr>
              <w:t>-</w:t>
            </w:r>
            <w:r w:rsidRPr="00110CE0">
              <w:rPr>
                <w:rFonts w:ascii="Calibri" w:hAnsi="Calibri" w:cs="Garamond"/>
                <w:color w:val="000000"/>
                <w:sz w:val="18"/>
                <w:szCs w:val="18"/>
              </w:rPr>
              <w:t>forduló- napján</w:t>
            </w:r>
          </w:p>
        </w:tc>
        <w:tc>
          <w:tcPr>
            <w:tcW w:w="851" w:type="dxa"/>
            <w:tcBorders>
              <w:top w:val="single" w:sz="6" w:space="0" w:color="auto"/>
              <w:left w:val="single" w:sz="6" w:space="0" w:color="auto"/>
              <w:bottom w:val="single" w:sz="6" w:space="0" w:color="auto"/>
              <w:right w:val="single" w:sz="6" w:space="0" w:color="auto"/>
            </w:tcBorders>
            <w:vAlign w:val="center"/>
          </w:tcPr>
          <w:p w14:paraId="3538BDB6"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Tárgyév</w:t>
            </w:r>
          </w:p>
        </w:tc>
      </w:tr>
      <w:tr w:rsidR="009849D7" w:rsidRPr="00110CE0" w14:paraId="258EA658" w14:textId="77777777" w:rsidTr="00B94008">
        <w:trPr>
          <w:trHeight w:val="247"/>
        </w:trPr>
        <w:tc>
          <w:tcPr>
            <w:tcW w:w="567" w:type="dxa"/>
            <w:tcBorders>
              <w:top w:val="nil"/>
              <w:left w:val="single" w:sz="6" w:space="0" w:color="auto"/>
              <w:bottom w:val="single" w:sz="6" w:space="0" w:color="auto"/>
              <w:right w:val="single" w:sz="6" w:space="0" w:color="auto"/>
            </w:tcBorders>
          </w:tcPr>
          <w:p w14:paraId="1A1E7717"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3686" w:type="dxa"/>
            <w:tcBorders>
              <w:top w:val="nil"/>
              <w:left w:val="single" w:sz="6" w:space="0" w:color="auto"/>
              <w:bottom w:val="single" w:sz="6" w:space="0" w:color="auto"/>
              <w:right w:val="single" w:sz="6" w:space="0" w:color="auto"/>
            </w:tcBorders>
          </w:tcPr>
          <w:p w14:paraId="1DCB5CB6" w14:textId="77777777" w:rsidR="009849D7" w:rsidRPr="00110CE0" w:rsidRDefault="009849D7" w:rsidP="009849D7">
            <w:pPr>
              <w:tabs>
                <w:tab w:val="left" w:pos="305"/>
              </w:tabs>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ab/>
            </w:r>
          </w:p>
        </w:tc>
        <w:tc>
          <w:tcPr>
            <w:tcW w:w="992" w:type="dxa"/>
            <w:tcBorders>
              <w:top w:val="single" w:sz="6" w:space="0" w:color="auto"/>
              <w:left w:val="single" w:sz="6" w:space="0" w:color="auto"/>
              <w:bottom w:val="single" w:sz="6" w:space="0" w:color="auto"/>
              <w:right w:val="single" w:sz="6" w:space="0" w:color="auto"/>
            </w:tcBorders>
          </w:tcPr>
          <w:p w14:paraId="1DB0842B"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w:t>
            </w:r>
          </w:p>
        </w:tc>
        <w:tc>
          <w:tcPr>
            <w:tcW w:w="1417" w:type="dxa"/>
            <w:tcBorders>
              <w:top w:val="single" w:sz="6" w:space="0" w:color="auto"/>
              <w:left w:val="single" w:sz="6" w:space="0" w:color="auto"/>
              <w:bottom w:val="single" w:sz="6" w:space="0" w:color="auto"/>
              <w:right w:val="single" w:sz="6" w:space="0" w:color="auto"/>
            </w:tcBorders>
          </w:tcPr>
          <w:p w14:paraId="17CB1521"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b</w:t>
            </w:r>
          </w:p>
        </w:tc>
        <w:tc>
          <w:tcPr>
            <w:tcW w:w="1134" w:type="dxa"/>
            <w:tcBorders>
              <w:top w:val="single" w:sz="6" w:space="0" w:color="auto"/>
              <w:left w:val="single" w:sz="6" w:space="0" w:color="auto"/>
              <w:bottom w:val="single" w:sz="6" w:space="0" w:color="auto"/>
              <w:right w:val="single" w:sz="6" w:space="0" w:color="auto"/>
            </w:tcBorders>
          </w:tcPr>
          <w:p w14:paraId="64F64C9B"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c</w:t>
            </w:r>
          </w:p>
        </w:tc>
        <w:tc>
          <w:tcPr>
            <w:tcW w:w="851" w:type="dxa"/>
            <w:tcBorders>
              <w:top w:val="single" w:sz="6" w:space="0" w:color="auto"/>
              <w:left w:val="single" w:sz="6" w:space="0" w:color="auto"/>
              <w:bottom w:val="single" w:sz="6" w:space="0" w:color="auto"/>
              <w:right w:val="single" w:sz="6" w:space="0" w:color="auto"/>
            </w:tcBorders>
          </w:tcPr>
          <w:p w14:paraId="57E5CA4C"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d</w:t>
            </w:r>
          </w:p>
        </w:tc>
      </w:tr>
      <w:tr w:rsidR="00A55D71" w:rsidRPr="00110CE0" w14:paraId="2528CE5A"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clear" w:color="auto" w:fill="BFBFBF"/>
            <w:vAlign w:val="center"/>
          </w:tcPr>
          <w:p w14:paraId="1AD1782D" w14:textId="39539032" w:rsidR="00A55D71" w:rsidRPr="00110CE0" w:rsidRDefault="00A55D71" w:rsidP="009849D7">
            <w:pPr>
              <w:autoSpaceDE w:val="0"/>
              <w:autoSpaceDN w:val="0"/>
              <w:adjustRightInd w:val="0"/>
              <w:jc w:val="center"/>
              <w:rPr>
                <w:rFonts w:ascii="Calibri" w:hAnsi="Calibri" w:cs="Garamond"/>
                <w:color w:val="000000"/>
                <w:sz w:val="18"/>
                <w:szCs w:val="18"/>
              </w:rPr>
            </w:pPr>
            <w:r>
              <w:rPr>
                <w:rFonts w:ascii="Calibri" w:hAnsi="Calibri" w:cs="Garamond"/>
                <w:color w:val="000000"/>
                <w:sz w:val="18"/>
                <w:szCs w:val="18"/>
              </w:rPr>
              <w:t>01</w:t>
            </w:r>
          </w:p>
        </w:tc>
        <w:tc>
          <w:tcPr>
            <w:tcW w:w="3686" w:type="dxa"/>
            <w:tcBorders>
              <w:top w:val="single" w:sz="6" w:space="0" w:color="auto"/>
              <w:left w:val="single" w:sz="6" w:space="0" w:color="auto"/>
              <w:bottom w:val="single" w:sz="6" w:space="0" w:color="auto"/>
              <w:right w:val="single" w:sz="6" w:space="0" w:color="auto"/>
            </w:tcBorders>
            <w:shd w:val="clear" w:color="auto" w:fill="BFBFBF"/>
          </w:tcPr>
          <w:p w14:paraId="70FC11FD" w14:textId="7EF8BC15" w:rsidR="00A55D71" w:rsidRPr="00A55D71" w:rsidRDefault="00A55D71" w:rsidP="00A55D71">
            <w:pPr>
              <w:autoSpaceDE w:val="0"/>
              <w:autoSpaceDN w:val="0"/>
              <w:adjustRightInd w:val="0"/>
              <w:rPr>
                <w:rFonts w:ascii="Calibri" w:hAnsi="Calibri" w:cs="Garamond"/>
                <w:bCs/>
                <w:color w:val="000000"/>
                <w:sz w:val="18"/>
                <w:szCs w:val="18"/>
              </w:rPr>
            </w:pPr>
            <w:r w:rsidRPr="00A55D71">
              <w:rPr>
                <w:rFonts w:ascii="Calibri" w:hAnsi="Calibri" w:cs="Garamond"/>
                <w:bCs/>
                <w:color w:val="000000"/>
                <w:sz w:val="18"/>
                <w:szCs w:val="18"/>
              </w:rPr>
              <w:t>A külföldi vállalat, vagy fióktelep könyvvezetésének devizaneme (ISO kód)</w:t>
            </w:r>
          </w:p>
        </w:tc>
        <w:tc>
          <w:tcPr>
            <w:tcW w:w="992" w:type="dxa"/>
            <w:tcBorders>
              <w:top w:val="single" w:sz="6" w:space="0" w:color="auto"/>
              <w:left w:val="single" w:sz="6" w:space="0" w:color="auto"/>
              <w:bottom w:val="single" w:sz="6" w:space="0" w:color="auto"/>
              <w:right w:val="single" w:sz="6" w:space="0" w:color="auto"/>
            </w:tcBorders>
            <w:shd w:val="clear" w:color="auto" w:fill="BFBFBF"/>
          </w:tcPr>
          <w:p w14:paraId="114B073B" w14:textId="42C1F847"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066120B4" w14:textId="5A837F47"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USD</w:t>
            </w:r>
          </w:p>
        </w:tc>
        <w:tc>
          <w:tcPr>
            <w:tcW w:w="1134" w:type="dxa"/>
            <w:tcBorders>
              <w:top w:val="single" w:sz="6" w:space="0" w:color="auto"/>
              <w:left w:val="single" w:sz="6" w:space="0" w:color="auto"/>
              <w:bottom w:val="single" w:sz="6" w:space="0" w:color="auto"/>
              <w:right w:val="single" w:sz="6" w:space="0" w:color="auto"/>
            </w:tcBorders>
            <w:shd w:val="clear" w:color="auto" w:fill="BFBFBF"/>
          </w:tcPr>
          <w:p w14:paraId="57304AB1" w14:textId="1F616A74"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USD</w:t>
            </w:r>
          </w:p>
        </w:tc>
        <w:tc>
          <w:tcPr>
            <w:tcW w:w="851" w:type="dxa"/>
            <w:tcBorders>
              <w:top w:val="single" w:sz="6" w:space="0" w:color="auto"/>
              <w:left w:val="single" w:sz="6" w:space="0" w:color="auto"/>
              <w:bottom w:val="single" w:sz="6" w:space="0" w:color="auto"/>
              <w:right w:val="single" w:sz="6" w:space="0" w:color="auto"/>
            </w:tcBorders>
            <w:shd w:val="clear" w:color="auto" w:fill="BFBFBF"/>
          </w:tcPr>
          <w:p w14:paraId="72AE5611" w14:textId="77777777" w:rsidR="00A55D71" w:rsidRPr="00110CE0" w:rsidRDefault="00A55D71" w:rsidP="00A55D71">
            <w:pPr>
              <w:autoSpaceDE w:val="0"/>
              <w:autoSpaceDN w:val="0"/>
              <w:adjustRightInd w:val="0"/>
              <w:rPr>
                <w:rFonts w:ascii="Calibri" w:hAnsi="Calibri" w:cs="Garamond"/>
                <w:color w:val="000000"/>
                <w:sz w:val="18"/>
                <w:szCs w:val="18"/>
              </w:rPr>
            </w:pPr>
          </w:p>
        </w:tc>
      </w:tr>
      <w:tr w:rsidR="00A55D71" w:rsidRPr="00110CE0" w14:paraId="42464E97"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clear" w:color="auto" w:fill="BFBFBF"/>
            <w:vAlign w:val="center"/>
          </w:tcPr>
          <w:p w14:paraId="216EAA92" w14:textId="6F0FC40A" w:rsidR="00A55D71" w:rsidRPr="00110CE0" w:rsidRDefault="00A55D71" w:rsidP="009849D7">
            <w:pPr>
              <w:autoSpaceDE w:val="0"/>
              <w:autoSpaceDN w:val="0"/>
              <w:adjustRightInd w:val="0"/>
              <w:jc w:val="center"/>
              <w:rPr>
                <w:rFonts w:ascii="Calibri" w:hAnsi="Calibri" w:cs="Garamond"/>
                <w:color w:val="000000"/>
                <w:sz w:val="18"/>
                <w:szCs w:val="18"/>
              </w:rPr>
            </w:pPr>
            <w:r>
              <w:rPr>
                <w:rFonts w:ascii="Calibri" w:hAnsi="Calibri" w:cs="Garamond"/>
                <w:color w:val="000000"/>
                <w:sz w:val="18"/>
                <w:szCs w:val="18"/>
              </w:rPr>
              <w:t>02</w:t>
            </w:r>
          </w:p>
        </w:tc>
        <w:tc>
          <w:tcPr>
            <w:tcW w:w="3686" w:type="dxa"/>
            <w:tcBorders>
              <w:top w:val="single" w:sz="6" w:space="0" w:color="auto"/>
              <w:left w:val="single" w:sz="6" w:space="0" w:color="auto"/>
              <w:bottom w:val="single" w:sz="6" w:space="0" w:color="auto"/>
              <w:right w:val="single" w:sz="6" w:space="0" w:color="auto"/>
            </w:tcBorders>
            <w:shd w:val="clear" w:color="auto" w:fill="BFBFBF"/>
          </w:tcPr>
          <w:p w14:paraId="2D92589D" w14:textId="217D563B" w:rsidR="00A55D71" w:rsidRPr="00A55D71" w:rsidRDefault="00A55D71" w:rsidP="00A55D71">
            <w:pPr>
              <w:autoSpaceDE w:val="0"/>
              <w:autoSpaceDN w:val="0"/>
              <w:adjustRightInd w:val="0"/>
              <w:rPr>
                <w:rFonts w:ascii="Calibri" w:hAnsi="Calibri" w:cs="Garamond"/>
                <w:bCs/>
                <w:color w:val="000000"/>
                <w:sz w:val="18"/>
                <w:szCs w:val="18"/>
              </w:rPr>
            </w:pPr>
            <w:r w:rsidRPr="00A55D71">
              <w:rPr>
                <w:rFonts w:ascii="Calibri" w:hAnsi="Calibri" w:cs="Garamond"/>
                <w:bCs/>
                <w:color w:val="000000"/>
                <w:sz w:val="18"/>
                <w:szCs w:val="18"/>
              </w:rPr>
              <w:t xml:space="preserve">A külföldi </w:t>
            </w:r>
            <w:proofErr w:type="gramStart"/>
            <w:r w:rsidRPr="00A55D71">
              <w:rPr>
                <w:rFonts w:ascii="Calibri" w:hAnsi="Calibri" w:cs="Garamond"/>
                <w:bCs/>
                <w:color w:val="000000"/>
                <w:sz w:val="18"/>
                <w:szCs w:val="18"/>
              </w:rPr>
              <w:t xml:space="preserve">vállalat, </w:t>
            </w:r>
            <w:proofErr w:type="gramEnd"/>
            <w:r w:rsidRPr="00A55D71">
              <w:rPr>
                <w:rFonts w:ascii="Calibri" w:hAnsi="Calibri" w:cs="Garamond"/>
                <w:bCs/>
                <w:color w:val="000000"/>
                <w:sz w:val="18"/>
                <w:szCs w:val="18"/>
              </w:rPr>
              <w:t>vagy fióktelep vonatkozási, illetve a megelőző időszakban lezárult üzleti évének mérlegfordulónapja (</w:t>
            </w:r>
            <w:proofErr w:type="spellStart"/>
            <w:r w:rsidRPr="00A55D71">
              <w:rPr>
                <w:rFonts w:ascii="Calibri" w:hAnsi="Calibri" w:cs="Garamond"/>
                <w:bCs/>
                <w:color w:val="000000"/>
                <w:sz w:val="18"/>
                <w:szCs w:val="18"/>
              </w:rPr>
              <w:t>ééééhhnn</w:t>
            </w:r>
            <w:proofErr w:type="spellEnd"/>
            <w:r w:rsidRPr="00A55D71">
              <w:rPr>
                <w:rFonts w:ascii="Calibri" w:hAnsi="Calibri" w:cs="Garamond"/>
                <w:bCs/>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shd w:val="clear" w:color="auto" w:fill="BFBFBF"/>
          </w:tcPr>
          <w:p w14:paraId="625E5401" w14:textId="170524D1"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57C98374" w14:textId="6C3B4716"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20151231</w:t>
            </w:r>
          </w:p>
        </w:tc>
        <w:tc>
          <w:tcPr>
            <w:tcW w:w="1134" w:type="dxa"/>
            <w:tcBorders>
              <w:top w:val="single" w:sz="6" w:space="0" w:color="auto"/>
              <w:left w:val="single" w:sz="6" w:space="0" w:color="auto"/>
              <w:bottom w:val="single" w:sz="6" w:space="0" w:color="auto"/>
              <w:right w:val="single" w:sz="6" w:space="0" w:color="auto"/>
            </w:tcBorders>
            <w:shd w:val="clear" w:color="auto" w:fill="BFBFBF"/>
          </w:tcPr>
          <w:p w14:paraId="68C4D1DB" w14:textId="0A29B2DA" w:rsidR="00A55D71" w:rsidRPr="00110CE0" w:rsidRDefault="00A55D71" w:rsidP="00A55D71">
            <w:pPr>
              <w:autoSpaceDE w:val="0"/>
              <w:autoSpaceDN w:val="0"/>
              <w:adjustRightInd w:val="0"/>
              <w:rPr>
                <w:rFonts w:ascii="Calibri" w:hAnsi="Calibri" w:cs="Garamond"/>
                <w:color w:val="000000"/>
                <w:sz w:val="18"/>
                <w:szCs w:val="18"/>
              </w:rPr>
            </w:pPr>
            <w:r>
              <w:rPr>
                <w:rFonts w:ascii="Calibri" w:hAnsi="Calibri" w:cs="Garamond"/>
                <w:color w:val="000000"/>
                <w:sz w:val="18"/>
                <w:szCs w:val="18"/>
              </w:rPr>
              <w:t>20161231</w:t>
            </w:r>
          </w:p>
        </w:tc>
        <w:tc>
          <w:tcPr>
            <w:tcW w:w="851" w:type="dxa"/>
            <w:tcBorders>
              <w:top w:val="single" w:sz="6" w:space="0" w:color="auto"/>
              <w:left w:val="single" w:sz="6" w:space="0" w:color="auto"/>
              <w:bottom w:val="single" w:sz="6" w:space="0" w:color="auto"/>
              <w:right w:val="single" w:sz="6" w:space="0" w:color="auto"/>
            </w:tcBorders>
            <w:shd w:val="clear" w:color="auto" w:fill="BFBFBF"/>
          </w:tcPr>
          <w:p w14:paraId="61B39ACB" w14:textId="77777777" w:rsidR="00A55D71" w:rsidRPr="00110CE0" w:rsidRDefault="00A55D71" w:rsidP="00A55D71">
            <w:pPr>
              <w:autoSpaceDE w:val="0"/>
              <w:autoSpaceDN w:val="0"/>
              <w:adjustRightInd w:val="0"/>
              <w:rPr>
                <w:rFonts w:ascii="Calibri" w:hAnsi="Calibri" w:cs="Garamond"/>
                <w:color w:val="000000"/>
                <w:sz w:val="18"/>
                <w:szCs w:val="18"/>
              </w:rPr>
            </w:pPr>
          </w:p>
        </w:tc>
      </w:tr>
      <w:tr w:rsidR="00A55D71" w:rsidRPr="00110CE0" w14:paraId="4CF0791C"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clear" w:color="auto" w:fill="BFBFBF"/>
            <w:vAlign w:val="center"/>
          </w:tcPr>
          <w:p w14:paraId="01DC10C9" w14:textId="1DEC0422" w:rsidR="00A55D71" w:rsidRPr="00110CE0" w:rsidRDefault="00A55D71" w:rsidP="009849D7">
            <w:pPr>
              <w:autoSpaceDE w:val="0"/>
              <w:autoSpaceDN w:val="0"/>
              <w:adjustRightInd w:val="0"/>
              <w:jc w:val="center"/>
              <w:rPr>
                <w:rFonts w:ascii="Calibri" w:hAnsi="Calibri" w:cs="Garamond"/>
                <w:color w:val="000000"/>
                <w:sz w:val="18"/>
                <w:szCs w:val="18"/>
              </w:rPr>
            </w:pPr>
            <w:r>
              <w:rPr>
                <w:rFonts w:ascii="Calibri" w:hAnsi="Calibri" w:cs="Garamond"/>
                <w:color w:val="000000"/>
                <w:sz w:val="18"/>
                <w:szCs w:val="18"/>
              </w:rPr>
              <w:t>…</w:t>
            </w:r>
          </w:p>
        </w:tc>
        <w:tc>
          <w:tcPr>
            <w:tcW w:w="3686" w:type="dxa"/>
            <w:tcBorders>
              <w:top w:val="single" w:sz="6" w:space="0" w:color="auto"/>
              <w:left w:val="single" w:sz="6" w:space="0" w:color="auto"/>
              <w:bottom w:val="single" w:sz="6" w:space="0" w:color="auto"/>
              <w:right w:val="single" w:sz="6" w:space="0" w:color="auto"/>
            </w:tcBorders>
            <w:shd w:val="clear" w:color="auto" w:fill="BFBFBF"/>
          </w:tcPr>
          <w:p w14:paraId="727C90CF" w14:textId="77777777" w:rsidR="00A55D71" w:rsidRPr="00110CE0" w:rsidRDefault="00A55D71" w:rsidP="009849D7">
            <w:pPr>
              <w:autoSpaceDE w:val="0"/>
              <w:autoSpaceDN w:val="0"/>
              <w:adjustRightInd w:val="0"/>
              <w:rPr>
                <w:rFonts w:ascii="Calibri" w:hAnsi="Calibri" w:cs="Garamond"/>
                <w:b/>
                <w:bCs/>
                <w:color w:val="000000"/>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BFBFBF"/>
          </w:tcPr>
          <w:p w14:paraId="2FCC5255" w14:textId="77777777" w:rsidR="00A55D71" w:rsidRPr="00110CE0" w:rsidRDefault="00A55D71" w:rsidP="009849D7">
            <w:pPr>
              <w:autoSpaceDE w:val="0"/>
              <w:autoSpaceDN w:val="0"/>
              <w:adjustRightInd w:val="0"/>
              <w:jc w:val="center"/>
              <w:rPr>
                <w:rFonts w:ascii="Calibri" w:hAnsi="Calibri" w:cs="Garamond"/>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4C7F5E78" w14:textId="77777777" w:rsidR="00A55D71" w:rsidRPr="00110CE0" w:rsidRDefault="00A55D71" w:rsidP="009849D7">
            <w:pPr>
              <w:autoSpaceDE w:val="0"/>
              <w:autoSpaceDN w:val="0"/>
              <w:adjustRightInd w:val="0"/>
              <w:jc w:val="center"/>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BFBFBF"/>
          </w:tcPr>
          <w:p w14:paraId="4D580865" w14:textId="77777777" w:rsidR="00A55D71" w:rsidRPr="00110CE0" w:rsidRDefault="00A55D71" w:rsidP="009849D7">
            <w:pPr>
              <w:autoSpaceDE w:val="0"/>
              <w:autoSpaceDN w:val="0"/>
              <w:adjustRightInd w:val="0"/>
              <w:jc w:val="center"/>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14:paraId="4546EC9F" w14:textId="77777777" w:rsidR="00A55D71" w:rsidRPr="00110CE0" w:rsidRDefault="00A55D71" w:rsidP="009849D7">
            <w:pPr>
              <w:autoSpaceDE w:val="0"/>
              <w:autoSpaceDN w:val="0"/>
              <w:adjustRightInd w:val="0"/>
              <w:jc w:val="center"/>
              <w:rPr>
                <w:rFonts w:ascii="Calibri" w:hAnsi="Calibri" w:cs="Garamond"/>
                <w:color w:val="000000"/>
                <w:sz w:val="18"/>
                <w:szCs w:val="18"/>
              </w:rPr>
            </w:pPr>
          </w:p>
        </w:tc>
      </w:tr>
      <w:tr w:rsidR="0083411C" w:rsidRPr="00110CE0" w14:paraId="0830551A"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clear" w:color="auto" w:fill="BFBFBF"/>
            <w:vAlign w:val="center"/>
          </w:tcPr>
          <w:p w14:paraId="6C90448C"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12</w:t>
            </w:r>
          </w:p>
        </w:tc>
        <w:tc>
          <w:tcPr>
            <w:tcW w:w="3686" w:type="dxa"/>
            <w:tcBorders>
              <w:top w:val="single" w:sz="6" w:space="0" w:color="auto"/>
              <w:left w:val="single" w:sz="6" w:space="0" w:color="auto"/>
              <w:bottom w:val="single" w:sz="6" w:space="0" w:color="auto"/>
              <w:right w:val="single" w:sz="6" w:space="0" w:color="auto"/>
            </w:tcBorders>
            <w:shd w:val="clear" w:color="auto" w:fill="BFBFBF"/>
          </w:tcPr>
          <w:p w14:paraId="75A2B31B"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b/>
                <w:bCs/>
                <w:color w:val="000000"/>
                <w:sz w:val="18"/>
                <w:szCs w:val="18"/>
              </w:rPr>
              <w:t xml:space="preserve">Külföldi közvetlentőke-befektetés vagy közvetett befektetés vagy társvállalat mérlegadatai (Adatok </w:t>
            </w:r>
            <w:proofErr w:type="gramStart"/>
            <w:r w:rsidRPr="00110CE0">
              <w:rPr>
                <w:rFonts w:ascii="Calibri" w:hAnsi="Calibri" w:cs="Garamond"/>
                <w:b/>
                <w:bCs/>
                <w:color w:val="000000"/>
                <w:sz w:val="18"/>
                <w:szCs w:val="18"/>
              </w:rPr>
              <w:t>a  02.</w:t>
            </w:r>
            <w:proofErr w:type="gramEnd"/>
            <w:r w:rsidRPr="00110CE0">
              <w:rPr>
                <w:rFonts w:ascii="Calibri" w:hAnsi="Calibri" w:cs="Garamond"/>
                <w:b/>
                <w:bCs/>
                <w:color w:val="000000"/>
                <w:sz w:val="18"/>
                <w:szCs w:val="18"/>
              </w:rPr>
              <w:t xml:space="preserve"> sorban közölt devizanemben, ezerben) (Külföldi fióktelep esetén nem kell kitölteni!)</w:t>
            </w:r>
          </w:p>
        </w:tc>
        <w:tc>
          <w:tcPr>
            <w:tcW w:w="992" w:type="dxa"/>
            <w:tcBorders>
              <w:top w:val="single" w:sz="6" w:space="0" w:color="auto"/>
              <w:left w:val="single" w:sz="6" w:space="0" w:color="auto"/>
              <w:bottom w:val="single" w:sz="6" w:space="0" w:color="auto"/>
              <w:right w:val="single" w:sz="6" w:space="0" w:color="auto"/>
            </w:tcBorders>
            <w:shd w:val="clear" w:color="auto" w:fill="BFBFBF"/>
          </w:tcPr>
          <w:p w14:paraId="7DBE0392"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7D9C0679"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BFBFBF"/>
          </w:tcPr>
          <w:p w14:paraId="65B15BB2"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auto" w:fill="BFBFBF"/>
          </w:tcPr>
          <w:p w14:paraId="6017B2B9"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r>
      <w:tr w:rsidR="0083411C" w:rsidRPr="00110CE0" w14:paraId="7CB007E8"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tcPr>
          <w:p w14:paraId="413D7D85"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13</w:t>
            </w:r>
          </w:p>
        </w:tc>
        <w:tc>
          <w:tcPr>
            <w:tcW w:w="3686" w:type="dxa"/>
            <w:tcBorders>
              <w:top w:val="single" w:sz="6" w:space="0" w:color="auto"/>
              <w:left w:val="single" w:sz="6" w:space="0" w:color="auto"/>
              <w:bottom w:val="single" w:sz="6" w:space="0" w:color="auto"/>
              <w:right w:val="single" w:sz="6" w:space="0" w:color="auto"/>
            </w:tcBorders>
          </w:tcPr>
          <w:p w14:paraId="6F051E32"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Jegyzett tőke</w:t>
            </w:r>
          </w:p>
        </w:tc>
        <w:tc>
          <w:tcPr>
            <w:tcW w:w="992" w:type="dxa"/>
            <w:tcBorders>
              <w:top w:val="single" w:sz="6" w:space="0" w:color="auto"/>
              <w:left w:val="single" w:sz="6" w:space="0" w:color="auto"/>
              <w:bottom w:val="single" w:sz="6" w:space="0" w:color="auto"/>
              <w:right w:val="single" w:sz="6" w:space="0" w:color="auto"/>
            </w:tcBorders>
          </w:tcPr>
          <w:p w14:paraId="32645DEC"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tcPr>
          <w:p w14:paraId="4F74070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20 000</w:t>
            </w:r>
          </w:p>
        </w:tc>
        <w:tc>
          <w:tcPr>
            <w:tcW w:w="1134" w:type="dxa"/>
            <w:tcBorders>
              <w:top w:val="single" w:sz="6" w:space="0" w:color="auto"/>
              <w:left w:val="single" w:sz="6" w:space="0" w:color="auto"/>
              <w:bottom w:val="single" w:sz="6" w:space="0" w:color="auto"/>
              <w:right w:val="single" w:sz="6" w:space="0" w:color="auto"/>
            </w:tcBorders>
          </w:tcPr>
          <w:p w14:paraId="313E0DF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20 000</w:t>
            </w:r>
          </w:p>
        </w:tc>
        <w:tc>
          <w:tcPr>
            <w:tcW w:w="851" w:type="dxa"/>
            <w:tcBorders>
              <w:top w:val="single" w:sz="6" w:space="0" w:color="auto"/>
              <w:left w:val="single" w:sz="6" w:space="0" w:color="auto"/>
              <w:bottom w:val="single" w:sz="6" w:space="0" w:color="auto"/>
              <w:right w:val="single" w:sz="6" w:space="0" w:color="auto"/>
            </w:tcBorders>
            <w:shd w:val="clear" w:color="auto" w:fill="BFBFBF"/>
          </w:tcPr>
          <w:p w14:paraId="34AA19E4"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r>
      <w:tr w:rsidR="0083411C" w:rsidRPr="00110CE0" w14:paraId="5DF7A39A" w14:textId="77777777" w:rsidTr="00110CE0">
        <w:trPr>
          <w:trHeight w:val="494"/>
        </w:trPr>
        <w:tc>
          <w:tcPr>
            <w:tcW w:w="567" w:type="dxa"/>
            <w:tcBorders>
              <w:top w:val="single" w:sz="6" w:space="0" w:color="auto"/>
              <w:left w:val="single" w:sz="6" w:space="0" w:color="auto"/>
              <w:bottom w:val="single" w:sz="6" w:space="0" w:color="auto"/>
              <w:right w:val="single" w:sz="6" w:space="0" w:color="auto"/>
            </w:tcBorders>
          </w:tcPr>
          <w:p w14:paraId="082C4572"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lastRenderedPageBreak/>
              <w:t>14</w:t>
            </w:r>
          </w:p>
        </w:tc>
        <w:tc>
          <w:tcPr>
            <w:tcW w:w="3686" w:type="dxa"/>
            <w:tcBorders>
              <w:top w:val="single" w:sz="6" w:space="0" w:color="auto"/>
              <w:left w:val="single" w:sz="6" w:space="0" w:color="auto"/>
              <w:bottom w:val="single" w:sz="6" w:space="0" w:color="auto"/>
              <w:right w:val="single" w:sz="6" w:space="0" w:color="auto"/>
            </w:tcBorders>
          </w:tcPr>
          <w:p w14:paraId="2570EB20"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Jegyzett, de be nem fizetett tőke (negatív előjellel megadva)</w:t>
            </w:r>
          </w:p>
        </w:tc>
        <w:tc>
          <w:tcPr>
            <w:tcW w:w="992" w:type="dxa"/>
            <w:tcBorders>
              <w:top w:val="single" w:sz="6" w:space="0" w:color="auto"/>
              <w:left w:val="single" w:sz="6" w:space="0" w:color="auto"/>
              <w:bottom w:val="single" w:sz="6" w:space="0" w:color="auto"/>
              <w:right w:val="single" w:sz="6" w:space="0" w:color="auto"/>
            </w:tcBorders>
          </w:tcPr>
          <w:p w14:paraId="77F8F3C0"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24AC17BE"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7917ABC3"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1C254C95"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1AB5A352"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tcPr>
          <w:p w14:paraId="004C42FC"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15</w:t>
            </w:r>
          </w:p>
        </w:tc>
        <w:tc>
          <w:tcPr>
            <w:tcW w:w="3686" w:type="dxa"/>
            <w:tcBorders>
              <w:top w:val="single" w:sz="6" w:space="0" w:color="auto"/>
              <w:left w:val="single" w:sz="6" w:space="0" w:color="auto"/>
              <w:bottom w:val="single" w:sz="6" w:space="0" w:color="auto"/>
              <w:right w:val="single" w:sz="6" w:space="0" w:color="auto"/>
            </w:tcBorders>
          </w:tcPr>
          <w:p w14:paraId="08B27094"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Értékelési tartalék</w:t>
            </w:r>
          </w:p>
        </w:tc>
        <w:tc>
          <w:tcPr>
            <w:tcW w:w="992" w:type="dxa"/>
            <w:tcBorders>
              <w:top w:val="single" w:sz="6" w:space="0" w:color="auto"/>
              <w:left w:val="single" w:sz="6" w:space="0" w:color="auto"/>
              <w:bottom w:val="single" w:sz="6" w:space="0" w:color="auto"/>
              <w:right w:val="single" w:sz="6" w:space="0" w:color="auto"/>
            </w:tcBorders>
          </w:tcPr>
          <w:p w14:paraId="409585A1"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3344B9E"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4845CAA8"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387C7C34"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70EB78A8"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tcPr>
          <w:p w14:paraId="45473EC1"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16</w:t>
            </w:r>
          </w:p>
        </w:tc>
        <w:tc>
          <w:tcPr>
            <w:tcW w:w="3686" w:type="dxa"/>
            <w:tcBorders>
              <w:top w:val="single" w:sz="6" w:space="0" w:color="auto"/>
              <w:left w:val="single" w:sz="6" w:space="0" w:color="auto"/>
              <w:bottom w:val="single" w:sz="6" w:space="0" w:color="auto"/>
              <w:right w:val="single" w:sz="6" w:space="0" w:color="auto"/>
            </w:tcBorders>
          </w:tcPr>
          <w:p w14:paraId="593F5445"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Eredménytartalék (előjellel)</w:t>
            </w:r>
          </w:p>
        </w:tc>
        <w:tc>
          <w:tcPr>
            <w:tcW w:w="992" w:type="dxa"/>
            <w:tcBorders>
              <w:top w:val="single" w:sz="6" w:space="0" w:color="auto"/>
              <w:left w:val="single" w:sz="6" w:space="0" w:color="auto"/>
              <w:bottom w:val="single" w:sz="6" w:space="0" w:color="auto"/>
              <w:right w:val="single" w:sz="6" w:space="0" w:color="auto"/>
            </w:tcBorders>
          </w:tcPr>
          <w:p w14:paraId="6D90B2F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tcPr>
          <w:p w14:paraId="632E3D50"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18 000</w:t>
            </w:r>
          </w:p>
        </w:tc>
        <w:tc>
          <w:tcPr>
            <w:tcW w:w="1134" w:type="dxa"/>
            <w:tcBorders>
              <w:top w:val="single" w:sz="6" w:space="0" w:color="auto"/>
              <w:left w:val="single" w:sz="6" w:space="0" w:color="auto"/>
              <w:bottom w:val="single" w:sz="6" w:space="0" w:color="auto"/>
              <w:right w:val="single" w:sz="6" w:space="0" w:color="auto"/>
            </w:tcBorders>
          </w:tcPr>
          <w:p w14:paraId="7FF31DDF" w14:textId="2EB8064A" w:rsidR="009849D7" w:rsidRPr="00110CE0" w:rsidRDefault="00110CE0" w:rsidP="00110CE0">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15</w:t>
            </w:r>
            <w:r w:rsidR="009849D7" w:rsidRPr="00110CE0">
              <w:rPr>
                <w:rFonts w:ascii="Calibri" w:hAnsi="Calibri" w:cs="Garamond"/>
                <w:color w:val="000000"/>
                <w:sz w:val="18"/>
                <w:szCs w:val="18"/>
              </w:rPr>
              <w:t xml:space="preserve"> 000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2CCDDEDC"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7AF69A80"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tcPr>
          <w:p w14:paraId="1480C3F6"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17</w:t>
            </w:r>
          </w:p>
        </w:tc>
        <w:tc>
          <w:tcPr>
            <w:tcW w:w="3686" w:type="dxa"/>
            <w:tcBorders>
              <w:top w:val="single" w:sz="6" w:space="0" w:color="auto"/>
              <w:left w:val="single" w:sz="6" w:space="0" w:color="auto"/>
              <w:bottom w:val="single" w:sz="6" w:space="0" w:color="auto"/>
              <w:right w:val="single" w:sz="6" w:space="0" w:color="auto"/>
            </w:tcBorders>
          </w:tcPr>
          <w:p w14:paraId="2AEA82D2"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Egyéb tartalékok</w:t>
            </w:r>
          </w:p>
        </w:tc>
        <w:tc>
          <w:tcPr>
            <w:tcW w:w="992" w:type="dxa"/>
            <w:tcBorders>
              <w:top w:val="single" w:sz="6" w:space="0" w:color="auto"/>
              <w:left w:val="single" w:sz="6" w:space="0" w:color="auto"/>
              <w:bottom w:val="single" w:sz="6" w:space="0" w:color="auto"/>
              <w:right w:val="single" w:sz="6" w:space="0" w:color="auto"/>
            </w:tcBorders>
          </w:tcPr>
          <w:p w14:paraId="01A96C96"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BB7761B"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283ACBD1"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72A9E657"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6932D6AD" w14:textId="77777777" w:rsidTr="00110CE0">
        <w:trPr>
          <w:trHeight w:val="449"/>
        </w:trPr>
        <w:tc>
          <w:tcPr>
            <w:tcW w:w="567" w:type="dxa"/>
            <w:tcBorders>
              <w:top w:val="single" w:sz="6" w:space="0" w:color="auto"/>
              <w:left w:val="single" w:sz="6" w:space="0" w:color="auto"/>
              <w:bottom w:val="single" w:sz="6" w:space="0" w:color="auto"/>
              <w:right w:val="single" w:sz="6" w:space="0" w:color="auto"/>
            </w:tcBorders>
          </w:tcPr>
          <w:p w14:paraId="61922D4A"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18</w:t>
            </w:r>
          </w:p>
        </w:tc>
        <w:tc>
          <w:tcPr>
            <w:tcW w:w="3686" w:type="dxa"/>
            <w:tcBorders>
              <w:top w:val="single" w:sz="6" w:space="0" w:color="auto"/>
              <w:left w:val="single" w:sz="6" w:space="0" w:color="auto"/>
              <w:bottom w:val="single" w:sz="6" w:space="0" w:color="auto"/>
              <w:right w:val="single" w:sz="6" w:space="0" w:color="auto"/>
            </w:tcBorders>
          </w:tcPr>
          <w:p w14:paraId="3FE05569"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Az éves eredmény az eredménykimutatással egyezően (előjellel)</w:t>
            </w:r>
          </w:p>
        </w:tc>
        <w:tc>
          <w:tcPr>
            <w:tcW w:w="992" w:type="dxa"/>
            <w:tcBorders>
              <w:top w:val="single" w:sz="6" w:space="0" w:color="auto"/>
              <w:left w:val="single" w:sz="6" w:space="0" w:color="auto"/>
              <w:bottom w:val="single" w:sz="6" w:space="0" w:color="auto"/>
              <w:right w:val="single" w:sz="6" w:space="0" w:color="auto"/>
            </w:tcBorders>
          </w:tcPr>
          <w:p w14:paraId="1C397BB5"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tcPr>
          <w:p w14:paraId="644B8B12"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4 000</w:t>
            </w:r>
          </w:p>
        </w:tc>
        <w:tc>
          <w:tcPr>
            <w:tcW w:w="1134" w:type="dxa"/>
            <w:tcBorders>
              <w:top w:val="single" w:sz="6" w:space="0" w:color="auto"/>
              <w:left w:val="single" w:sz="6" w:space="0" w:color="auto"/>
              <w:bottom w:val="single" w:sz="6" w:space="0" w:color="auto"/>
              <w:right w:val="single" w:sz="6" w:space="0" w:color="auto"/>
            </w:tcBorders>
          </w:tcPr>
          <w:p w14:paraId="412313D8"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5 000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79BD2B4B"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34163D38"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tcPr>
          <w:p w14:paraId="5E62A38E"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19</w:t>
            </w:r>
          </w:p>
        </w:tc>
        <w:tc>
          <w:tcPr>
            <w:tcW w:w="3686" w:type="dxa"/>
            <w:tcBorders>
              <w:top w:val="single" w:sz="6" w:space="0" w:color="auto"/>
              <w:left w:val="single" w:sz="6" w:space="0" w:color="auto"/>
              <w:bottom w:val="single" w:sz="6" w:space="0" w:color="auto"/>
              <w:right w:val="single" w:sz="6" w:space="0" w:color="auto"/>
            </w:tcBorders>
          </w:tcPr>
          <w:p w14:paraId="09297055"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SAJÁT TŐKE (13+14+15+16+17+18 sorok)</w:t>
            </w:r>
          </w:p>
        </w:tc>
        <w:tc>
          <w:tcPr>
            <w:tcW w:w="992" w:type="dxa"/>
            <w:tcBorders>
              <w:top w:val="single" w:sz="6" w:space="0" w:color="auto"/>
              <w:left w:val="single" w:sz="6" w:space="0" w:color="auto"/>
              <w:bottom w:val="single" w:sz="6" w:space="0" w:color="auto"/>
              <w:right w:val="single" w:sz="6" w:space="0" w:color="auto"/>
            </w:tcBorders>
          </w:tcPr>
          <w:p w14:paraId="15C7160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tcPr>
          <w:p w14:paraId="11A46695"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42 000</w:t>
            </w:r>
          </w:p>
        </w:tc>
        <w:tc>
          <w:tcPr>
            <w:tcW w:w="1134" w:type="dxa"/>
            <w:tcBorders>
              <w:top w:val="single" w:sz="6" w:space="0" w:color="auto"/>
              <w:left w:val="single" w:sz="6" w:space="0" w:color="auto"/>
              <w:bottom w:val="single" w:sz="6" w:space="0" w:color="auto"/>
              <w:right w:val="single" w:sz="6" w:space="0" w:color="auto"/>
            </w:tcBorders>
          </w:tcPr>
          <w:p w14:paraId="6B000E69" w14:textId="5D3339A7" w:rsidR="009849D7" w:rsidRPr="00110CE0" w:rsidRDefault="00110CE0" w:rsidP="00110CE0">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 xml:space="preserve">40 </w:t>
            </w:r>
            <w:r w:rsidR="009849D7" w:rsidRPr="00110CE0">
              <w:rPr>
                <w:rFonts w:ascii="Calibri" w:hAnsi="Calibri" w:cs="Garamond"/>
                <w:color w:val="000000"/>
                <w:sz w:val="18"/>
                <w:szCs w:val="18"/>
              </w:rPr>
              <w:t>000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7C35B964"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r>
      <w:tr w:rsidR="0083411C" w:rsidRPr="00110CE0" w14:paraId="40F9A5EC" w14:textId="77777777" w:rsidTr="00110CE0">
        <w:trPr>
          <w:trHeight w:val="554"/>
        </w:trPr>
        <w:tc>
          <w:tcPr>
            <w:tcW w:w="567" w:type="dxa"/>
            <w:tcBorders>
              <w:top w:val="single" w:sz="6" w:space="0" w:color="auto"/>
              <w:left w:val="single" w:sz="6" w:space="0" w:color="auto"/>
              <w:bottom w:val="single" w:sz="6" w:space="0" w:color="auto"/>
              <w:right w:val="single" w:sz="6" w:space="0" w:color="auto"/>
            </w:tcBorders>
            <w:shd w:val="solid" w:color="C0C0C0" w:fill="auto"/>
          </w:tcPr>
          <w:p w14:paraId="54376BFA"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20</w:t>
            </w:r>
          </w:p>
        </w:tc>
        <w:tc>
          <w:tcPr>
            <w:tcW w:w="3686" w:type="dxa"/>
            <w:tcBorders>
              <w:top w:val="single" w:sz="6" w:space="0" w:color="auto"/>
              <w:left w:val="single" w:sz="6" w:space="0" w:color="auto"/>
              <w:bottom w:val="single" w:sz="6" w:space="0" w:color="auto"/>
              <w:right w:val="single" w:sz="6" w:space="0" w:color="auto"/>
            </w:tcBorders>
            <w:shd w:val="solid" w:color="C0C0C0" w:fill="auto"/>
          </w:tcPr>
          <w:p w14:paraId="6D363F77" w14:textId="77777777" w:rsidR="009849D7" w:rsidRPr="00110CE0" w:rsidRDefault="009849D7" w:rsidP="009849D7">
            <w:pPr>
              <w:autoSpaceDE w:val="0"/>
              <w:autoSpaceDN w:val="0"/>
              <w:adjustRightInd w:val="0"/>
              <w:rPr>
                <w:rFonts w:ascii="Calibri" w:hAnsi="Calibri" w:cs="Garamond"/>
                <w:b/>
                <w:bCs/>
                <w:color w:val="000000"/>
                <w:sz w:val="18"/>
                <w:szCs w:val="18"/>
              </w:rPr>
            </w:pPr>
            <w:r w:rsidRPr="00110CE0">
              <w:rPr>
                <w:rFonts w:ascii="Calibri" w:hAnsi="Calibri" w:cs="Garamond"/>
                <w:b/>
                <w:bCs/>
                <w:color w:val="000000"/>
                <w:sz w:val="18"/>
                <w:szCs w:val="18"/>
              </w:rPr>
              <w:t xml:space="preserve">Külföldi közvetlentőke-befektetés vagy közvetett befektetés vagy társvállalat eredménykimutatásának adatai (Adatok </w:t>
            </w:r>
            <w:proofErr w:type="gramStart"/>
            <w:r w:rsidRPr="00110CE0">
              <w:rPr>
                <w:rFonts w:ascii="Calibri" w:hAnsi="Calibri" w:cs="Garamond"/>
                <w:b/>
                <w:bCs/>
                <w:color w:val="000000"/>
                <w:sz w:val="18"/>
                <w:szCs w:val="18"/>
              </w:rPr>
              <w:t>a  02.</w:t>
            </w:r>
            <w:proofErr w:type="gramEnd"/>
            <w:r w:rsidRPr="00110CE0">
              <w:rPr>
                <w:rFonts w:ascii="Calibri" w:hAnsi="Calibri" w:cs="Garamond"/>
                <w:b/>
                <w:bCs/>
                <w:color w:val="000000"/>
                <w:sz w:val="18"/>
                <w:szCs w:val="18"/>
              </w:rPr>
              <w:t xml:space="preserve"> sorban közölt devizanemben, ezerben) (Külföldi fióktelep esetén nem kell kitölteni!)</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552DBCC7" w14:textId="77777777" w:rsidR="009849D7" w:rsidRPr="00110CE0" w:rsidRDefault="009849D7" w:rsidP="009849D7">
            <w:pPr>
              <w:autoSpaceDE w:val="0"/>
              <w:autoSpaceDN w:val="0"/>
              <w:adjustRightInd w:val="0"/>
              <w:rPr>
                <w:rFonts w:ascii="Calibri" w:hAnsi="Calibri" w:cs="Garamond"/>
                <w:b/>
                <w:bCs/>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56B00492" w14:textId="77777777" w:rsidR="009849D7" w:rsidRPr="00110CE0" w:rsidRDefault="009849D7" w:rsidP="009849D7">
            <w:pPr>
              <w:autoSpaceDE w:val="0"/>
              <w:autoSpaceDN w:val="0"/>
              <w:adjustRightInd w:val="0"/>
              <w:rPr>
                <w:rFonts w:ascii="Calibri" w:hAnsi="Calibri" w:cs="Garamond"/>
                <w:b/>
                <w:bCs/>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9AC2C8E" w14:textId="77777777" w:rsidR="009849D7" w:rsidRPr="00110CE0" w:rsidRDefault="009849D7" w:rsidP="009849D7">
            <w:pPr>
              <w:autoSpaceDE w:val="0"/>
              <w:autoSpaceDN w:val="0"/>
              <w:adjustRightInd w:val="0"/>
              <w:rPr>
                <w:rFonts w:ascii="Calibri" w:hAnsi="Calibri" w:cs="Garamond"/>
                <w:b/>
                <w:bCs/>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C0C0C0" w:fill="auto"/>
          </w:tcPr>
          <w:p w14:paraId="1D36236C" w14:textId="77777777" w:rsidR="009849D7" w:rsidRPr="00110CE0" w:rsidRDefault="009849D7" w:rsidP="009849D7">
            <w:pPr>
              <w:autoSpaceDE w:val="0"/>
              <w:autoSpaceDN w:val="0"/>
              <w:adjustRightInd w:val="0"/>
              <w:rPr>
                <w:rFonts w:ascii="Calibri" w:hAnsi="Calibri" w:cs="Garamond"/>
                <w:b/>
                <w:bCs/>
                <w:color w:val="000000"/>
                <w:sz w:val="18"/>
                <w:szCs w:val="18"/>
              </w:rPr>
            </w:pPr>
          </w:p>
        </w:tc>
      </w:tr>
      <w:tr w:rsidR="0083411C" w:rsidRPr="00110CE0" w14:paraId="5D63C174"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solid" w:color="FFFFFF" w:fill="auto"/>
          </w:tcPr>
          <w:p w14:paraId="445F37B5"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21</w:t>
            </w:r>
          </w:p>
        </w:tc>
        <w:tc>
          <w:tcPr>
            <w:tcW w:w="3686" w:type="dxa"/>
            <w:tcBorders>
              <w:top w:val="single" w:sz="6" w:space="0" w:color="auto"/>
              <w:left w:val="single" w:sz="6" w:space="0" w:color="auto"/>
              <w:bottom w:val="single" w:sz="6" w:space="0" w:color="auto"/>
              <w:right w:val="single" w:sz="6" w:space="0" w:color="auto"/>
            </w:tcBorders>
          </w:tcPr>
          <w:p w14:paraId="13E906F4" w14:textId="77777777" w:rsidR="009849D7" w:rsidRPr="00110CE0" w:rsidRDefault="009849D7" w:rsidP="009849D7">
            <w:pPr>
              <w:autoSpaceDE w:val="0"/>
              <w:autoSpaceDN w:val="0"/>
              <w:adjustRightInd w:val="0"/>
              <w:rPr>
                <w:rFonts w:ascii="Calibri" w:hAnsi="Calibri" w:cs="Garamond"/>
                <w:color w:val="000000"/>
                <w:sz w:val="18"/>
                <w:szCs w:val="18"/>
              </w:rPr>
            </w:pPr>
            <w:r w:rsidRPr="00110CE0">
              <w:rPr>
                <w:rFonts w:ascii="Calibri" w:hAnsi="Calibri" w:cs="Garamond"/>
                <w:color w:val="000000"/>
                <w:sz w:val="18"/>
                <w:szCs w:val="18"/>
              </w:rPr>
              <w:t xml:space="preserve"> Adózott eredmény (előjellel)</w:t>
            </w:r>
          </w:p>
        </w:tc>
        <w:tc>
          <w:tcPr>
            <w:tcW w:w="992" w:type="dxa"/>
            <w:tcBorders>
              <w:top w:val="single" w:sz="6" w:space="0" w:color="auto"/>
              <w:left w:val="single" w:sz="6" w:space="0" w:color="auto"/>
              <w:bottom w:val="single" w:sz="6" w:space="0" w:color="auto"/>
              <w:right w:val="single" w:sz="6" w:space="0" w:color="auto"/>
            </w:tcBorders>
          </w:tcPr>
          <w:p w14:paraId="6DBC7D3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731C276D" w14:textId="77777777" w:rsidR="009849D7" w:rsidRPr="00110CE0" w:rsidRDefault="009849D7" w:rsidP="009849D7">
            <w:pPr>
              <w:autoSpaceDE w:val="0"/>
              <w:autoSpaceDN w:val="0"/>
              <w:adjustRightInd w:val="0"/>
              <w:jc w:val="center"/>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1A218466"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12E10404"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5 000</w:t>
            </w:r>
          </w:p>
        </w:tc>
      </w:tr>
      <w:tr w:rsidR="0083411C" w:rsidRPr="00110CE0" w14:paraId="6E162D63" w14:textId="77777777" w:rsidTr="00110CE0">
        <w:trPr>
          <w:trHeight w:val="247"/>
        </w:trPr>
        <w:tc>
          <w:tcPr>
            <w:tcW w:w="567" w:type="dxa"/>
            <w:tcBorders>
              <w:top w:val="single" w:sz="6" w:space="0" w:color="auto"/>
              <w:left w:val="single" w:sz="6" w:space="0" w:color="auto"/>
              <w:bottom w:val="single" w:sz="6" w:space="0" w:color="auto"/>
              <w:right w:val="single" w:sz="6" w:space="0" w:color="auto"/>
            </w:tcBorders>
            <w:shd w:val="solid" w:color="FFFFFF" w:fill="auto"/>
          </w:tcPr>
          <w:p w14:paraId="57015B3A"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22</w:t>
            </w:r>
          </w:p>
        </w:tc>
        <w:tc>
          <w:tcPr>
            <w:tcW w:w="3686" w:type="dxa"/>
            <w:tcBorders>
              <w:top w:val="single" w:sz="6" w:space="0" w:color="auto"/>
              <w:left w:val="single" w:sz="6" w:space="0" w:color="auto"/>
              <w:bottom w:val="single" w:sz="6" w:space="0" w:color="auto"/>
              <w:right w:val="single" w:sz="6" w:space="0" w:color="auto"/>
            </w:tcBorders>
          </w:tcPr>
          <w:p w14:paraId="6A15A2F9" w14:textId="0AD5840F" w:rsidR="009849D7" w:rsidRPr="00110CE0" w:rsidRDefault="00A9098F" w:rsidP="00110CE0">
            <w:pPr>
              <w:autoSpaceDE w:val="0"/>
              <w:autoSpaceDN w:val="0"/>
              <w:adjustRightInd w:val="0"/>
              <w:rPr>
                <w:rFonts w:ascii="Calibri" w:hAnsi="Calibri" w:cs="Garamond"/>
                <w:color w:val="000000"/>
                <w:sz w:val="18"/>
                <w:szCs w:val="18"/>
              </w:rPr>
            </w:pPr>
            <w:ins w:id="105" w:author="Veitzné Kenyeres Erika" w:date="2017-05-11T14:07:00Z">
              <w:r>
                <w:rPr>
                  <w:rFonts w:ascii="Calibri" w:hAnsi="Calibri" w:cs="Garamond"/>
                  <w:color w:val="000000"/>
                  <w:sz w:val="18"/>
                  <w:szCs w:val="18"/>
                </w:rPr>
                <w:t xml:space="preserve">Tárgyév során </w:t>
              </w:r>
            </w:ins>
            <w:r>
              <w:rPr>
                <w:rFonts w:ascii="Calibri" w:hAnsi="Calibri" w:cs="Garamond"/>
                <w:color w:val="000000"/>
                <w:sz w:val="18"/>
                <w:szCs w:val="18"/>
              </w:rPr>
              <w:t>Jóváhagyott osztalék</w:t>
            </w:r>
            <w:r w:rsidR="009849D7" w:rsidRPr="00110CE0">
              <w:rPr>
                <w:rFonts w:ascii="Calibri" w:hAnsi="Calibri" w:cs="Garamond"/>
                <w:color w:val="000000"/>
                <w:sz w:val="18"/>
                <w:szCs w:val="18"/>
              </w:rPr>
              <w:t xml:space="preserve"> </w:t>
            </w:r>
            <w:del w:id="106" w:author="Veitzné Kenyeres Erika" w:date="2017-05-11T14:07:00Z">
              <w:r w:rsidR="009849D7" w:rsidRPr="003B5C68">
                <w:rPr>
                  <w:rFonts w:ascii="Calibri" w:hAnsi="Calibri" w:cs="Garamond"/>
                  <w:color w:val="000000"/>
                  <w:sz w:val="18"/>
                  <w:szCs w:val="18"/>
                </w:rPr>
                <w:delText>(23+24 sorok)</w:delText>
              </w:r>
            </w:del>
          </w:p>
        </w:tc>
        <w:tc>
          <w:tcPr>
            <w:tcW w:w="992" w:type="dxa"/>
            <w:tcBorders>
              <w:top w:val="single" w:sz="6" w:space="0" w:color="auto"/>
              <w:left w:val="single" w:sz="6" w:space="0" w:color="auto"/>
              <w:bottom w:val="single" w:sz="6" w:space="0" w:color="auto"/>
              <w:right w:val="single" w:sz="6" w:space="0" w:color="auto"/>
            </w:tcBorders>
          </w:tcPr>
          <w:p w14:paraId="5B1A21AB" w14:textId="77777777" w:rsidR="009849D7" w:rsidRPr="00110CE0" w:rsidRDefault="009849D7" w:rsidP="009849D7">
            <w:pPr>
              <w:autoSpaceDE w:val="0"/>
              <w:autoSpaceDN w:val="0"/>
              <w:adjustRightInd w:val="0"/>
              <w:jc w:val="center"/>
              <w:rPr>
                <w:rFonts w:ascii="Calibri" w:hAnsi="Calibri" w:cs="Arial"/>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148A7697" w14:textId="77777777" w:rsidR="009849D7" w:rsidRPr="00110CE0" w:rsidRDefault="009849D7" w:rsidP="009849D7">
            <w:pPr>
              <w:autoSpaceDE w:val="0"/>
              <w:autoSpaceDN w:val="0"/>
              <w:adjustRightInd w:val="0"/>
              <w:jc w:val="center"/>
              <w:rPr>
                <w:rFonts w:ascii="Calibri" w:hAnsi="Calibri"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1EF42DB0"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14:paraId="18898092" w14:textId="0E32202F" w:rsidR="009849D7" w:rsidRPr="00110CE0" w:rsidRDefault="00110CE0" w:rsidP="00110CE0">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7</w:t>
            </w:r>
            <w:r w:rsidR="009849D7" w:rsidRPr="00110CE0">
              <w:rPr>
                <w:rFonts w:ascii="Calibri" w:hAnsi="Calibri" w:cs="Garamond"/>
                <w:color w:val="000000"/>
                <w:sz w:val="18"/>
                <w:szCs w:val="18"/>
              </w:rPr>
              <w:t xml:space="preserve"> 000</w:t>
            </w:r>
          </w:p>
        </w:tc>
      </w:tr>
      <w:tr w:rsidR="0083411C" w:rsidRPr="00110CE0" w14:paraId="07CE00ED" w14:textId="77777777" w:rsidTr="00110CE0">
        <w:trPr>
          <w:trHeight w:val="478"/>
        </w:trPr>
        <w:tc>
          <w:tcPr>
            <w:tcW w:w="567" w:type="dxa"/>
            <w:tcBorders>
              <w:top w:val="single" w:sz="6" w:space="0" w:color="auto"/>
              <w:left w:val="single" w:sz="6" w:space="0" w:color="auto"/>
              <w:bottom w:val="single" w:sz="6" w:space="0" w:color="auto"/>
              <w:right w:val="single" w:sz="6" w:space="0" w:color="auto"/>
            </w:tcBorders>
            <w:shd w:val="solid" w:color="FFFFFF" w:fill="auto"/>
          </w:tcPr>
          <w:p w14:paraId="63D832B0"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23</w:t>
            </w:r>
          </w:p>
        </w:tc>
        <w:tc>
          <w:tcPr>
            <w:tcW w:w="3686" w:type="dxa"/>
            <w:tcBorders>
              <w:top w:val="single" w:sz="6" w:space="0" w:color="auto"/>
              <w:left w:val="single" w:sz="6" w:space="0" w:color="auto"/>
              <w:bottom w:val="single" w:sz="6" w:space="0" w:color="auto"/>
              <w:right w:val="single" w:sz="6" w:space="0" w:color="auto"/>
            </w:tcBorders>
          </w:tcPr>
          <w:p w14:paraId="781D705D" w14:textId="492F91EC" w:rsidR="009849D7" w:rsidRPr="00110CE0" w:rsidRDefault="00D75821" w:rsidP="009849D7">
            <w:pPr>
              <w:autoSpaceDE w:val="0"/>
              <w:autoSpaceDN w:val="0"/>
              <w:adjustRightInd w:val="0"/>
              <w:rPr>
                <w:rFonts w:ascii="Calibri" w:hAnsi="Calibri" w:cs="Garamond"/>
                <w:color w:val="000000"/>
                <w:sz w:val="18"/>
                <w:szCs w:val="18"/>
              </w:rPr>
            </w:pPr>
            <w:ins w:id="107" w:author="Veitzné Kenyeres Erika" w:date="2017-05-11T14:07:00Z">
              <w:r>
                <w:rPr>
                  <w:rFonts w:ascii="Calibri" w:hAnsi="Calibri" w:cs="Garamond"/>
                  <w:color w:val="000000"/>
                  <w:sz w:val="18"/>
                  <w:szCs w:val="18"/>
                </w:rPr>
                <w:t xml:space="preserve">A tárgyé során </w:t>
              </w:r>
            </w:ins>
            <w:r>
              <w:rPr>
                <w:rFonts w:ascii="Calibri" w:hAnsi="Calibri" w:cs="Garamond"/>
                <w:color w:val="000000"/>
                <w:sz w:val="18"/>
                <w:szCs w:val="18"/>
              </w:rPr>
              <w:t xml:space="preserve">Jóváhagyott osztalékból a </w:t>
            </w:r>
            <w:del w:id="108" w:author="Veitzné Kenyeres Erika" w:date="2017-05-11T14:07:00Z">
              <w:r w:rsidR="009849D7" w:rsidRPr="003B5C68">
                <w:rPr>
                  <w:rFonts w:ascii="Calibri" w:hAnsi="Calibri" w:cs="Garamond"/>
                  <w:color w:val="000000"/>
                  <w:sz w:val="18"/>
                  <w:szCs w:val="18"/>
                </w:rPr>
                <w:delText>tárgyévi eredmény terhére megszavazott</w:delText>
              </w:r>
            </w:del>
            <w:ins w:id="109" w:author="Veitzné Kenyeres Erika" w:date="2017-05-11T14:07:00Z">
              <w:r>
                <w:rPr>
                  <w:rFonts w:ascii="Calibri" w:hAnsi="Calibri" w:cs="Garamond"/>
                  <w:color w:val="000000"/>
                  <w:sz w:val="18"/>
                  <w:szCs w:val="18"/>
                </w:rPr>
                <w:t>tárgyévben lezárult üzleti év et megelőző üzleti év eredményéből származó</w:t>
              </w:r>
            </w:ins>
            <w:r>
              <w:rPr>
                <w:rFonts w:ascii="Calibri" w:hAnsi="Calibri" w:cs="Garamond"/>
                <w:color w:val="000000"/>
                <w:sz w:val="18"/>
                <w:szCs w:val="18"/>
              </w:rPr>
              <w:t xml:space="preserve"> rész</w:t>
            </w:r>
            <w:ins w:id="110" w:author="Veitzné Kenyeres Erika" w:date="2017-05-11T14:07:00Z">
              <w:r>
                <w:rPr>
                  <w:rFonts w:ascii="Calibri" w:hAnsi="Calibri" w:cs="Garamond"/>
                  <w:color w:val="000000"/>
                  <w:sz w:val="18"/>
                  <w:szCs w:val="18"/>
                </w:rPr>
                <w:t xml:space="preserve"> </w:t>
              </w:r>
            </w:ins>
          </w:p>
        </w:tc>
        <w:tc>
          <w:tcPr>
            <w:tcW w:w="992" w:type="dxa"/>
            <w:tcBorders>
              <w:top w:val="single" w:sz="6" w:space="0" w:color="auto"/>
              <w:left w:val="single" w:sz="6" w:space="0" w:color="auto"/>
              <w:bottom w:val="single" w:sz="6" w:space="0" w:color="auto"/>
              <w:right w:val="single" w:sz="6" w:space="0" w:color="auto"/>
            </w:tcBorders>
            <w:vAlign w:val="center"/>
          </w:tcPr>
          <w:p w14:paraId="1C6C853E"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0A404CE8" w14:textId="77777777" w:rsidR="009849D7" w:rsidRPr="00110CE0" w:rsidRDefault="009849D7" w:rsidP="009849D7">
            <w:pPr>
              <w:autoSpaceDE w:val="0"/>
              <w:autoSpaceDN w:val="0"/>
              <w:adjustRightInd w:val="0"/>
              <w:jc w:val="center"/>
              <w:rPr>
                <w:rFonts w:ascii="Calibri" w:hAnsi="Calibri"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5FD3084B"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3DF1FEF0" w14:textId="36D4FA0C" w:rsidR="009849D7" w:rsidRPr="00110CE0" w:rsidRDefault="002A1202" w:rsidP="009849D7">
            <w:pPr>
              <w:autoSpaceDE w:val="0"/>
              <w:autoSpaceDN w:val="0"/>
              <w:adjustRightInd w:val="0"/>
              <w:jc w:val="center"/>
              <w:rPr>
                <w:rFonts w:ascii="Calibri" w:hAnsi="Calibri" w:cs="Garamond"/>
                <w:color w:val="000000"/>
                <w:sz w:val="18"/>
                <w:szCs w:val="18"/>
              </w:rPr>
            </w:pPr>
            <w:r>
              <w:rPr>
                <w:rFonts w:ascii="Calibri" w:hAnsi="Calibri" w:cs="Garamond"/>
                <w:color w:val="000000"/>
                <w:sz w:val="18"/>
                <w:szCs w:val="18"/>
              </w:rPr>
              <w:t>4</w:t>
            </w:r>
            <w:r w:rsidR="00A55D71">
              <w:rPr>
                <w:rFonts w:ascii="Calibri" w:hAnsi="Calibri" w:cs="Garamond"/>
                <w:color w:val="000000"/>
                <w:sz w:val="18"/>
                <w:szCs w:val="18"/>
              </w:rPr>
              <w:t> </w:t>
            </w:r>
            <w:r w:rsidR="009849D7" w:rsidRPr="00110CE0">
              <w:rPr>
                <w:rFonts w:ascii="Calibri" w:hAnsi="Calibri" w:cs="Garamond"/>
                <w:color w:val="000000"/>
                <w:sz w:val="18"/>
                <w:szCs w:val="18"/>
              </w:rPr>
              <w:t>000</w:t>
            </w:r>
            <w:r w:rsidR="00A55D71">
              <w:rPr>
                <w:rFonts w:ascii="Calibri" w:hAnsi="Calibri" w:cs="Garamond"/>
                <w:color w:val="000000"/>
                <w:sz w:val="18"/>
                <w:szCs w:val="18"/>
              </w:rPr>
              <w:t>*</w:t>
            </w:r>
          </w:p>
        </w:tc>
      </w:tr>
      <w:tr w:rsidR="0083411C" w:rsidRPr="00110CE0" w14:paraId="3C1AC1F4" w14:textId="77777777" w:rsidTr="00110CE0">
        <w:trPr>
          <w:trHeight w:val="449"/>
        </w:trPr>
        <w:tc>
          <w:tcPr>
            <w:tcW w:w="567" w:type="dxa"/>
            <w:tcBorders>
              <w:top w:val="single" w:sz="6" w:space="0" w:color="auto"/>
              <w:left w:val="single" w:sz="6" w:space="0" w:color="auto"/>
              <w:bottom w:val="single" w:sz="6" w:space="0" w:color="auto"/>
              <w:right w:val="single" w:sz="6" w:space="0" w:color="auto"/>
            </w:tcBorders>
            <w:shd w:val="solid" w:color="FFFFFF" w:fill="auto"/>
          </w:tcPr>
          <w:p w14:paraId="05063F5F" w14:textId="77777777" w:rsidR="009849D7" w:rsidRPr="00110CE0" w:rsidRDefault="009849D7"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24</w:t>
            </w:r>
          </w:p>
        </w:tc>
        <w:tc>
          <w:tcPr>
            <w:tcW w:w="3686" w:type="dxa"/>
            <w:tcBorders>
              <w:top w:val="single" w:sz="6" w:space="0" w:color="auto"/>
              <w:left w:val="single" w:sz="6" w:space="0" w:color="auto"/>
              <w:bottom w:val="single" w:sz="6" w:space="0" w:color="auto"/>
              <w:right w:val="single" w:sz="6" w:space="0" w:color="auto"/>
            </w:tcBorders>
          </w:tcPr>
          <w:p w14:paraId="6FD1FBE9" w14:textId="68282235" w:rsidR="00D75821" w:rsidRPr="003B5C68" w:rsidRDefault="009849D7" w:rsidP="00D75821">
            <w:pPr>
              <w:jc w:val="both"/>
              <w:rPr>
                <w:ins w:id="111" w:author="Veitzné Kenyeres Erika" w:date="2017-05-11T14:07:00Z"/>
                <w:rFonts w:ascii="Calibri" w:hAnsi="Calibri"/>
                <w:sz w:val="20"/>
                <w:szCs w:val="20"/>
              </w:rPr>
            </w:pPr>
            <w:del w:id="112" w:author="Veitzné Kenyeres Erika" w:date="2017-05-11T14:07:00Z">
              <w:r w:rsidRPr="003B5C68">
                <w:rPr>
                  <w:rFonts w:ascii="Calibri" w:hAnsi="Calibri" w:cs="Garamond"/>
                  <w:color w:val="000000"/>
                  <w:sz w:val="18"/>
                  <w:szCs w:val="18"/>
                </w:rPr>
                <w:delText>Jóváhagyott osztalékból az előző évek felhalmozott eredménye terhére megszavazott rész</w:delText>
              </w:r>
            </w:del>
            <w:ins w:id="113" w:author="Veitzné Kenyeres Erika" w:date="2017-05-11T14:07:00Z">
              <w:r w:rsidR="00D75821" w:rsidRPr="00110CE0">
                <w:rPr>
                  <w:rFonts w:ascii="Calibri" w:hAnsi="Calibri" w:cs="Garamond"/>
                  <w:color w:val="000000"/>
                  <w:sz w:val="18"/>
                  <w:szCs w:val="18"/>
                </w:rPr>
                <w:t>A tárgyévben lezárult üzleti évet követően jóváhagyott osztalék</w:t>
              </w:r>
            </w:ins>
          </w:p>
          <w:p w14:paraId="5BB9C69F" w14:textId="4863498C" w:rsidR="009849D7" w:rsidRPr="00110CE0" w:rsidRDefault="009849D7" w:rsidP="009849D7">
            <w:pPr>
              <w:autoSpaceDE w:val="0"/>
              <w:autoSpaceDN w:val="0"/>
              <w:adjustRightInd w:val="0"/>
              <w:rPr>
                <w:rFonts w:ascii="Calibri" w:hAnsi="Calibri" w:cs="Garamond"/>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0105BAED" w14:textId="77777777" w:rsidR="009849D7" w:rsidRPr="00B94008" w:rsidRDefault="009849D7" w:rsidP="009849D7">
            <w:pPr>
              <w:autoSpaceDE w:val="0"/>
              <w:autoSpaceDN w:val="0"/>
              <w:adjustRightInd w:val="0"/>
              <w:jc w:val="center"/>
              <w:rPr>
                <w:rFonts w:ascii="Calibri" w:hAnsi="Calibri"/>
                <w:color w:val="000000"/>
                <w:sz w:val="18"/>
              </w:rPr>
            </w:pPr>
            <w:r w:rsidRPr="00110CE0">
              <w:rPr>
                <w:rFonts w:ascii="Calibri" w:hAnsi="Calibri" w:cs="Garamond"/>
                <w:color w:val="000000"/>
                <w:sz w:val="18"/>
                <w:szCs w:val="18"/>
              </w:rPr>
              <w:t>A1</w:t>
            </w:r>
          </w:p>
        </w:tc>
        <w:tc>
          <w:tcPr>
            <w:tcW w:w="1417" w:type="dxa"/>
            <w:tcBorders>
              <w:top w:val="single" w:sz="6" w:space="0" w:color="auto"/>
              <w:left w:val="single" w:sz="6" w:space="0" w:color="auto"/>
              <w:bottom w:val="single" w:sz="6" w:space="0" w:color="auto"/>
              <w:right w:val="single" w:sz="6" w:space="0" w:color="auto"/>
            </w:tcBorders>
            <w:shd w:val="clear" w:color="auto" w:fill="BFBFBF"/>
          </w:tcPr>
          <w:p w14:paraId="53E0BE8F" w14:textId="77777777" w:rsidR="009849D7" w:rsidRPr="00110CE0" w:rsidRDefault="009849D7" w:rsidP="009849D7">
            <w:pPr>
              <w:autoSpaceDE w:val="0"/>
              <w:autoSpaceDN w:val="0"/>
              <w:adjustRightInd w:val="0"/>
              <w:rPr>
                <w:rFonts w:ascii="Calibri" w:hAnsi="Calibri" w:cs="Garamond"/>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6FFB5115" w14:textId="77777777" w:rsidR="009849D7" w:rsidRPr="00110CE0" w:rsidRDefault="009849D7" w:rsidP="009849D7">
            <w:pPr>
              <w:autoSpaceDE w:val="0"/>
              <w:autoSpaceDN w:val="0"/>
              <w:adjustRightInd w:val="0"/>
              <w:jc w:val="right"/>
              <w:rPr>
                <w:rFonts w:ascii="Calibri" w:hAnsi="Calibri" w:cs="Garamond"/>
                <w:color w:val="000000"/>
                <w:sz w:val="18"/>
                <w:szCs w:val="18"/>
              </w:rPr>
            </w:pPr>
          </w:p>
        </w:tc>
        <w:tc>
          <w:tcPr>
            <w:tcW w:w="851" w:type="dxa"/>
            <w:tcBorders>
              <w:top w:val="single" w:sz="6" w:space="0" w:color="auto"/>
              <w:left w:val="single" w:sz="6" w:space="0" w:color="auto"/>
              <w:bottom w:val="single" w:sz="6" w:space="0" w:color="auto"/>
              <w:right w:val="single" w:sz="6" w:space="0" w:color="auto"/>
            </w:tcBorders>
            <w:vAlign w:val="center"/>
          </w:tcPr>
          <w:p w14:paraId="176295D5" w14:textId="41A28DA1" w:rsidR="009849D7" w:rsidRPr="00110CE0" w:rsidRDefault="00110CE0" w:rsidP="009849D7">
            <w:pPr>
              <w:autoSpaceDE w:val="0"/>
              <w:autoSpaceDN w:val="0"/>
              <w:adjustRightInd w:val="0"/>
              <w:jc w:val="center"/>
              <w:rPr>
                <w:rFonts w:ascii="Calibri" w:hAnsi="Calibri" w:cs="Garamond"/>
                <w:color w:val="000000"/>
                <w:sz w:val="18"/>
                <w:szCs w:val="18"/>
              </w:rPr>
            </w:pPr>
            <w:r w:rsidRPr="00110CE0">
              <w:rPr>
                <w:rFonts w:ascii="Calibri" w:hAnsi="Calibri" w:cs="Garamond"/>
                <w:color w:val="000000"/>
                <w:sz w:val="18"/>
                <w:szCs w:val="18"/>
              </w:rPr>
              <w:t xml:space="preserve">6 </w:t>
            </w:r>
            <w:r w:rsidR="009849D7" w:rsidRPr="00110CE0">
              <w:rPr>
                <w:rFonts w:ascii="Calibri" w:hAnsi="Calibri" w:cs="Garamond"/>
                <w:color w:val="000000"/>
                <w:sz w:val="18"/>
                <w:szCs w:val="18"/>
              </w:rPr>
              <w:t>000</w:t>
            </w:r>
          </w:p>
        </w:tc>
      </w:tr>
    </w:tbl>
    <w:p w14:paraId="53E8DB81" w14:textId="77777777" w:rsidR="00A44D31" w:rsidRPr="003B5C68" w:rsidRDefault="00A44D31" w:rsidP="00F9662C">
      <w:pPr>
        <w:ind w:left="540" w:hanging="540"/>
        <w:jc w:val="both"/>
        <w:rPr>
          <w:del w:id="114" w:author="Veitzné Kenyeres Erika" w:date="2017-05-11T14:07:00Z"/>
          <w:rFonts w:ascii="Calibri" w:hAnsi="Calibri"/>
          <w:sz w:val="20"/>
          <w:szCs w:val="20"/>
        </w:rPr>
      </w:pPr>
    </w:p>
    <w:p w14:paraId="698F829B" w14:textId="01C49FF9" w:rsidR="00A44D31" w:rsidRPr="00115D6D" w:rsidRDefault="00A55D71" w:rsidP="00B94008">
      <w:pPr>
        <w:ind w:left="709" w:firstLine="27"/>
        <w:jc w:val="both"/>
        <w:rPr>
          <w:ins w:id="115" w:author="Veitzné Kenyeres Erika" w:date="2017-05-11T14:07:00Z"/>
          <w:rFonts w:ascii="Calibri" w:hAnsi="Calibri"/>
          <w:sz w:val="18"/>
          <w:szCs w:val="18"/>
        </w:rPr>
      </w:pPr>
      <w:ins w:id="116" w:author="Veitzné Kenyeres Erika" w:date="2017-05-11T14:07:00Z">
        <w:r w:rsidRPr="00115D6D">
          <w:rPr>
            <w:rFonts w:ascii="Calibri" w:hAnsi="Calibri"/>
            <w:sz w:val="18"/>
            <w:szCs w:val="18"/>
          </w:rPr>
          <w:t>*</w:t>
        </w:r>
        <w:r w:rsidR="002A1202">
          <w:rPr>
            <w:rFonts w:ascii="Calibri" w:hAnsi="Calibri"/>
            <w:sz w:val="18"/>
            <w:szCs w:val="18"/>
          </w:rPr>
          <w:t>A</w:t>
        </w:r>
        <w:r w:rsidRPr="00115D6D">
          <w:rPr>
            <w:rFonts w:ascii="Calibri" w:hAnsi="Calibri"/>
            <w:sz w:val="18"/>
            <w:szCs w:val="18"/>
          </w:rPr>
          <w:t xml:space="preserve"> t-1. évben csak 4000 USD eredmény képződött, </w:t>
        </w:r>
        <w:r w:rsidR="002A1202">
          <w:rPr>
            <w:rFonts w:ascii="Calibri" w:hAnsi="Calibri"/>
            <w:sz w:val="18"/>
            <w:szCs w:val="18"/>
          </w:rPr>
          <w:t>és mivel a t. évben jóváhagyott osztalék</w:t>
        </w:r>
        <w:r w:rsidR="00115D6D">
          <w:rPr>
            <w:rFonts w:ascii="Calibri" w:hAnsi="Calibri"/>
            <w:sz w:val="18"/>
            <w:szCs w:val="18"/>
          </w:rPr>
          <w:t xml:space="preserve"> több, mint a t-1. évi eredmény, így a teljes t-1. évi eredményt fel kell tüntetni.</w:t>
        </w:r>
        <w:r w:rsidR="002A1202">
          <w:rPr>
            <w:rFonts w:ascii="Calibri" w:hAnsi="Calibri"/>
            <w:sz w:val="18"/>
            <w:szCs w:val="18"/>
          </w:rPr>
          <w:t xml:space="preserve"> </w:t>
        </w:r>
        <w:r w:rsidR="00717D85">
          <w:rPr>
            <w:rFonts w:ascii="Calibri" w:hAnsi="Calibri"/>
            <w:sz w:val="18"/>
            <w:szCs w:val="18"/>
          </w:rPr>
          <w:t xml:space="preserve"> </w:t>
        </w:r>
      </w:ins>
    </w:p>
    <w:p w14:paraId="1FD39BD3" w14:textId="77777777" w:rsidR="001A7B75" w:rsidRPr="003B5C68" w:rsidRDefault="001A7B75" w:rsidP="005B13FF">
      <w:pPr>
        <w:ind w:left="708"/>
        <w:jc w:val="both"/>
        <w:rPr>
          <w:ins w:id="117" w:author="Veitzné Kenyeres Erika" w:date="2017-05-11T14:07:00Z"/>
          <w:rFonts w:ascii="Calibri" w:hAnsi="Calibri"/>
          <w:sz w:val="20"/>
          <w:szCs w:val="20"/>
        </w:rPr>
      </w:pPr>
    </w:p>
    <w:p w14:paraId="140DB822" w14:textId="77777777" w:rsidR="001A7B75" w:rsidRPr="003B5C68" w:rsidRDefault="001A7B75" w:rsidP="005B13FF">
      <w:pPr>
        <w:ind w:left="708"/>
        <w:jc w:val="both"/>
        <w:rPr>
          <w:rFonts w:ascii="Calibri" w:hAnsi="Calibri"/>
          <w:sz w:val="20"/>
          <w:szCs w:val="20"/>
        </w:rPr>
      </w:pPr>
      <w:r w:rsidRPr="003B5C68">
        <w:rPr>
          <w:rFonts w:ascii="Calibri" w:hAnsi="Calibri"/>
          <w:sz w:val="20"/>
          <w:szCs w:val="20"/>
        </w:rPr>
        <w:t>Amennyiben az adatszolgáltató R02/R03/R12/R13 adatszolgáltatás beküldésére kötelezett, a megszavazott osztalékot a megszavazás időszakában a TB07</w:t>
      </w:r>
      <w:r w:rsidR="00F10334" w:rsidRPr="003B5C68">
        <w:rPr>
          <w:rFonts w:ascii="Calibri" w:hAnsi="Calibri"/>
          <w:sz w:val="20"/>
          <w:szCs w:val="20"/>
        </w:rPr>
        <w:t xml:space="preserve"> táblában is le kell jelenteni.</w:t>
      </w:r>
      <w:ins w:id="118" w:author="Veitzné Kenyeres Erika" w:date="2017-05-11T14:07:00Z">
        <w:r w:rsidR="0012699A">
          <w:rPr>
            <w:rFonts w:ascii="Calibri" w:hAnsi="Calibri"/>
            <w:sz w:val="20"/>
            <w:szCs w:val="20"/>
          </w:rPr>
          <w:t xml:space="preserve"> A 22. sorban szereplő tárgy év során jóváhagyott osztalékot a t. évi </w:t>
        </w:r>
        <w:r w:rsidR="0012699A" w:rsidRPr="003B5C68">
          <w:rPr>
            <w:rFonts w:ascii="Calibri" w:hAnsi="Calibri"/>
            <w:sz w:val="20"/>
            <w:szCs w:val="20"/>
          </w:rPr>
          <w:t>R02/R03/R12/R13 adatszolgáltatás</w:t>
        </w:r>
        <w:r w:rsidR="0012699A">
          <w:rPr>
            <w:rFonts w:ascii="Calibri" w:hAnsi="Calibri"/>
            <w:sz w:val="20"/>
            <w:szCs w:val="20"/>
          </w:rPr>
          <w:t xml:space="preserve">sal, a 24. sorban szereplő </w:t>
        </w:r>
        <w:r w:rsidR="0012699A" w:rsidRPr="0012699A">
          <w:rPr>
            <w:rFonts w:ascii="Calibri" w:hAnsi="Calibri"/>
            <w:sz w:val="20"/>
            <w:szCs w:val="20"/>
          </w:rPr>
          <w:t>A tárgyévben lezárult üzleti évet követően jóváhagyott osztalék</w:t>
        </w:r>
        <w:r w:rsidR="0012699A">
          <w:rPr>
            <w:rFonts w:ascii="Calibri" w:hAnsi="Calibri"/>
            <w:sz w:val="20"/>
            <w:szCs w:val="20"/>
          </w:rPr>
          <w:t xml:space="preserve">ot pedig a t+1. évi </w:t>
        </w:r>
        <w:r w:rsidR="0012699A" w:rsidRPr="003B5C68">
          <w:rPr>
            <w:rFonts w:ascii="Calibri" w:hAnsi="Calibri"/>
            <w:sz w:val="20"/>
            <w:szCs w:val="20"/>
          </w:rPr>
          <w:t>R02/R03/R12/R13 adatszolgáltatás</w:t>
        </w:r>
        <w:r w:rsidR="0012699A">
          <w:rPr>
            <w:rFonts w:ascii="Calibri" w:hAnsi="Calibri"/>
            <w:sz w:val="20"/>
            <w:szCs w:val="20"/>
          </w:rPr>
          <w:t>sal fogjuk összevetni.</w:t>
        </w:r>
      </w:ins>
    </w:p>
    <w:p w14:paraId="6D5DB8F4" w14:textId="27E2BBD8" w:rsidR="001A7B75" w:rsidRDefault="001A7B75" w:rsidP="001A7B75">
      <w:pPr>
        <w:ind w:left="1080"/>
        <w:jc w:val="both"/>
        <w:rPr>
          <w:rFonts w:ascii="Calibri" w:hAnsi="Calibri"/>
          <w:sz w:val="20"/>
          <w:szCs w:val="20"/>
        </w:rPr>
      </w:pPr>
    </w:p>
    <w:p w14:paraId="3F8D6938" w14:textId="77777777" w:rsidR="00F9662C" w:rsidRPr="003B5C68" w:rsidRDefault="00F9662C" w:rsidP="00F10334">
      <w:pPr>
        <w:ind w:left="720"/>
        <w:jc w:val="both"/>
        <w:rPr>
          <w:rFonts w:ascii="Calibri" w:hAnsi="Calibri"/>
          <w:sz w:val="20"/>
          <w:szCs w:val="20"/>
        </w:rPr>
      </w:pPr>
    </w:p>
    <w:p w14:paraId="2F0A577F" w14:textId="77777777" w:rsidR="00F9662C" w:rsidRPr="005B13FF" w:rsidRDefault="00F9662C" w:rsidP="005B13FF">
      <w:pPr>
        <w:ind w:left="426" w:hanging="436"/>
        <w:jc w:val="both"/>
        <w:rPr>
          <w:rFonts w:ascii="Calibri" w:hAnsi="Calibri"/>
          <w:sz w:val="20"/>
          <w:szCs w:val="20"/>
        </w:rPr>
      </w:pPr>
      <w:r w:rsidRPr="003B5C68">
        <w:rPr>
          <w:rFonts w:ascii="Calibri" w:hAnsi="Calibri"/>
          <w:sz w:val="20"/>
          <w:szCs w:val="20"/>
        </w:rPr>
        <w:t>25. sor: Címsor a 26-27. sorokra vonatkozóan (Nem kell kitölteni</w:t>
      </w:r>
      <w:r w:rsidRPr="005B13FF">
        <w:rPr>
          <w:rFonts w:ascii="Calibri" w:hAnsi="Calibri"/>
          <w:sz w:val="20"/>
          <w:szCs w:val="20"/>
        </w:rPr>
        <w:t>.)</w:t>
      </w:r>
      <w:r w:rsidR="008D6716" w:rsidRPr="005B13FF">
        <w:rPr>
          <w:rFonts w:ascii="Calibri" w:hAnsi="Calibri"/>
          <w:sz w:val="20"/>
          <w:szCs w:val="20"/>
        </w:rPr>
        <w:t xml:space="preserve"> A 26-27. sorokat csak fióktelep esetén kell tölteni!</w:t>
      </w:r>
    </w:p>
    <w:p w14:paraId="3ACB67EC" w14:textId="77777777" w:rsidR="00F9662C" w:rsidRPr="003B5C68" w:rsidRDefault="00F9662C" w:rsidP="00F9662C">
      <w:pPr>
        <w:ind w:left="540" w:hanging="540"/>
        <w:jc w:val="both"/>
        <w:rPr>
          <w:rFonts w:ascii="Calibri" w:hAnsi="Calibri"/>
          <w:sz w:val="20"/>
          <w:szCs w:val="20"/>
        </w:rPr>
      </w:pPr>
    </w:p>
    <w:p w14:paraId="285E98D6" w14:textId="77777777"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 xml:space="preserve">26. sor: Külföldi fióktelepnek átadott vagyon: Külföldi fióktelep esetén itt kell megadni a </w:t>
      </w:r>
      <w:r w:rsidR="001046B1" w:rsidRPr="003B5C68">
        <w:rPr>
          <w:rFonts w:ascii="Calibri" w:hAnsi="Calibri"/>
          <w:sz w:val="20"/>
          <w:szCs w:val="20"/>
        </w:rPr>
        <w:t>fiókteleppel szemben fennálló nettó követelésállomány összegét. Ez az összeg kalkulálható a teljes cég főkönyvéből olyan módon, hogy az összes, a fióktelephez tartozó eszköz és kötelezettség különbsége.</w:t>
      </w:r>
    </w:p>
    <w:p w14:paraId="501A03E3" w14:textId="77777777" w:rsidR="001046B1" w:rsidRPr="003B5C68" w:rsidRDefault="001046B1" w:rsidP="00F9662C">
      <w:pPr>
        <w:ind w:left="540" w:hanging="540"/>
        <w:jc w:val="both"/>
        <w:rPr>
          <w:rFonts w:ascii="Calibri" w:hAnsi="Calibri"/>
          <w:sz w:val="20"/>
          <w:szCs w:val="20"/>
        </w:rPr>
      </w:pPr>
    </w:p>
    <w:p w14:paraId="1113F382" w14:textId="77777777" w:rsidR="001046B1" w:rsidRPr="003B5C68" w:rsidRDefault="001046B1" w:rsidP="00F10334">
      <w:pPr>
        <w:ind w:left="1080"/>
        <w:jc w:val="both"/>
        <w:rPr>
          <w:rFonts w:ascii="Calibri" w:hAnsi="Calibri"/>
          <w:sz w:val="20"/>
          <w:szCs w:val="20"/>
        </w:rPr>
      </w:pPr>
      <w:r w:rsidRPr="003B5C68">
        <w:rPr>
          <w:rFonts w:ascii="Calibri" w:hAnsi="Calibri"/>
          <w:sz w:val="20"/>
          <w:szCs w:val="20"/>
        </w:rPr>
        <w:t xml:space="preserve">Példa: </w:t>
      </w:r>
    </w:p>
    <w:p w14:paraId="4571861D" w14:textId="77777777" w:rsidR="001046B1" w:rsidRPr="003B5C68" w:rsidRDefault="001046B1" w:rsidP="00F10334">
      <w:pPr>
        <w:ind w:left="1080" w:hanging="540"/>
        <w:jc w:val="both"/>
        <w:rPr>
          <w:rFonts w:ascii="Calibri" w:hAnsi="Calibri"/>
          <w:sz w:val="20"/>
          <w:szCs w:val="20"/>
        </w:rPr>
      </w:pPr>
    </w:p>
    <w:bookmarkStart w:id="119" w:name="_MON_1301990037"/>
    <w:bookmarkStart w:id="120" w:name="_MON_1301990052"/>
    <w:bookmarkEnd w:id="119"/>
    <w:bookmarkEnd w:id="120"/>
    <w:bookmarkStart w:id="121" w:name="_MON_1397030420"/>
    <w:bookmarkEnd w:id="121"/>
    <w:p w14:paraId="2F32CFBE" w14:textId="77777777" w:rsidR="001046B1" w:rsidRPr="003B5C68" w:rsidRDefault="00506013" w:rsidP="00F10334">
      <w:pPr>
        <w:ind w:left="1080"/>
        <w:jc w:val="both"/>
        <w:rPr>
          <w:ins w:id="122" w:author="Veitzné Kenyeres Erika" w:date="2017-05-11T14:07:00Z"/>
          <w:rFonts w:ascii="Calibri" w:hAnsi="Calibri"/>
          <w:sz w:val="20"/>
          <w:szCs w:val="20"/>
        </w:rPr>
      </w:pPr>
      <w:r w:rsidRPr="003B5C68">
        <w:rPr>
          <w:rFonts w:ascii="Calibri" w:hAnsi="Calibri"/>
          <w:sz w:val="20"/>
          <w:szCs w:val="20"/>
        </w:rPr>
        <w:object w:dxaOrig="8021" w:dyaOrig="1747" w14:anchorId="35233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5pt;height:87.05pt" o:ole="" filled="t">
            <v:imagedata r:id="rId10" o:title=""/>
          </v:shape>
          <o:OLEObject Type="Embed" ProgID="Excel.Sheet.8" ShapeID="_x0000_i1025" DrawAspect="Content" ObjectID="_1556354023" r:id="rId11"/>
        </w:object>
      </w:r>
    </w:p>
    <w:p w14:paraId="4B587142" w14:textId="77777777" w:rsidR="008D6716" w:rsidRPr="003B5C68" w:rsidRDefault="008D6716" w:rsidP="00F9662C">
      <w:pPr>
        <w:ind w:left="540" w:hanging="540"/>
        <w:jc w:val="both"/>
        <w:rPr>
          <w:rFonts w:ascii="Calibri" w:hAnsi="Calibri"/>
          <w:sz w:val="20"/>
          <w:szCs w:val="20"/>
        </w:rPr>
      </w:pPr>
    </w:p>
    <w:p w14:paraId="1AFDC486" w14:textId="77777777" w:rsidR="008D6716" w:rsidRPr="003B5C68" w:rsidRDefault="008D6716" w:rsidP="005B13FF">
      <w:pPr>
        <w:ind w:left="426"/>
        <w:jc w:val="both"/>
        <w:rPr>
          <w:rFonts w:ascii="Calibri" w:hAnsi="Calibri"/>
          <w:sz w:val="20"/>
          <w:szCs w:val="20"/>
        </w:rPr>
      </w:pPr>
      <w:r w:rsidRPr="003B5C68">
        <w:rPr>
          <w:rFonts w:ascii="Calibri" w:hAnsi="Calibri"/>
          <w:sz w:val="20"/>
          <w:szCs w:val="20"/>
        </w:rPr>
        <w:t>Ebben az esetben a fordulónapon a fiókteleppel szemben fennálló nettó követelésállomány összege: 500.000+150.000=650.000</w:t>
      </w:r>
    </w:p>
    <w:p w14:paraId="14691077" w14:textId="77777777" w:rsidR="00F9662C" w:rsidRPr="003B5C68" w:rsidRDefault="00F9662C" w:rsidP="00F10334">
      <w:pPr>
        <w:ind w:left="540"/>
        <w:jc w:val="both"/>
        <w:rPr>
          <w:rFonts w:ascii="Calibri" w:hAnsi="Calibri"/>
          <w:sz w:val="20"/>
          <w:szCs w:val="20"/>
        </w:rPr>
      </w:pPr>
    </w:p>
    <w:p w14:paraId="1DA95928" w14:textId="2849502E" w:rsidR="00F9662C" w:rsidRPr="003B5C68" w:rsidRDefault="00F9662C" w:rsidP="005B13FF">
      <w:pPr>
        <w:ind w:left="426" w:hanging="360"/>
        <w:jc w:val="both"/>
        <w:rPr>
          <w:rFonts w:ascii="Calibri" w:hAnsi="Calibri"/>
          <w:sz w:val="20"/>
          <w:szCs w:val="20"/>
        </w:rPr>
      </w:pPr>
      <w:r w:rsidRPr="003B5C68">
        <w:rPr>
          <w:rFonts w:ascii="Calibri" w:hAnsi="Calibri"/>
          <w:sz w:val="20"/>
          <w:szCs w:val="20"/>
        </w:rPr>
        <w:t>27. sor: Külföldi fióktelepnél keletkezett tárgyévi eredmény: Külföldi fióktelep esetén itt kell megadni a</w:t>
      </w:r>
      <w:r w:rsidR="001046B1" w:rsidRPr="003B5C68">
        <w:rPr>
          <w:rFonts w:ascii="Calibri" w:hAnsi="Calibri"/>
          <w:sz w:val="20"/>
          <w:szCs w:val="20"/>
        </w:rPr>
        <w:t xml:space="preserve"> teljes cég eredményéből a</w:t>
      </w:r>
      <w:r w:rsidRPr="003B5C68">
        <w:rPr>
          <w:rFonts w:ascii="Calibri" w:hAnsi="Calibri"/>
          <w:sz w:val="20"/>
          <w:szCs w:val="20"/>
        </w:rPr>
        <w:t xml:space="preserve"> fióktelepnél keletkezett tárgyévi eredményt előjellel</w:t>
      </w:r>
      <w:r w:rsidR="001046B1" w:rsidRPr="003B5C68">
        <w:rPr>
          <w:rFonts w:ascii="Calibri" w:hAnsi="Calibri"/>
          <w:sz w:val="20"/>
          <w:szCs w:val="20"/>
        </w:rPr>
        <w:t xml:space="preserve">. Ebből következően nem a </w:t>
      </w:r>
      <w:r w:rsidR="001046B1" w:rsidRPr="003B5C68">
        <w:rPr>
          <w:rFonts w:ascii="Calibri" w:hAnsi="Calibri"/>
          <w:sz w:val="20"/>
          <w:szCs w:val="20"/>
        </w:rPr>
        <w:lastRenderedPageBreak/>
        <w:t xml:space="preserve">fióktelep külföldi beszámolójában szereplő eredményt kérjük megadni, hiszen az az eltérő külföldi számviteli értékelési elvek miatt jelentősen különbözhet az adatszolgáltató eredményének a fióktelepet illető részétől. </w:t>
      </w:r>
    </w:p>
    <w:p w14:paraId="04CE28A7" w14:textId="77777777" w:rsidR="008D6716" w:rsidRPr="003B5C68" w:rsidRDefault="008D6716" w:rsidP="00F9662C">
      <w:pPr>
        <w:ind w:left="540" w:hanging="540"/>
        <w:jc w:val="both"/>
        <w:rPr>
          <w:rFonts w:ascii="Calibri" w:hAnsi="Calibri"/>
          <w:sz w:val="20"/>
          <w:szCs w:val="20"/>
        </w:rPr>
      </w:pPr>
    </w:p>
    <w:p w14:paraId="73FA4F54" w14:textId="77777777" w:rsidR="008D6716" w:rsidRPr="005B13FF" w:rsidRDefault="008D6716" w:rsidP="005B13FF">
      <w:pPr>
        <w:ind w:left="426"/>
        <w:jc w:val="both"/>
        <w:rPr>
          <w:rFonts w:ascii="Calibri" w:hAnsi="Calibri"/>
          <w:b/>
          <w:sz w:val="20"/>
          <w:szCs w:val="20"/>
        </w:rPr>
      </w:pPr>
      <w:r w:rsidRPr="005B13FF">
        <w:rPr>
          <w:rFonts w:ascii="Calibri" w:hAnsi="Calibri"/>
          <w:b/>
          <w:sz w:val="20"/>
          <w:szCs w:val="20"/>
        </w:rPr>
        <w:t>Példa:</w:t>
      </w:r>
    </w:p>
    <w:p w14:paraId="64C2405A" w14:textId="77777777" w:rsidR="008D6716" w:rsidRPr="003B5C68" w:rsidRDefault="008D6716" w:rsidP="005B13FF">
      <w:pPr>
        <w:ind w:left="966" w:hanging="540"/>
        <w:jc w:val="both"/>
        <w:rPr>
          <w:rFonts w:ascii="Calibri" w:hAnsi="Calibri"/>
          <w:sz w:val="20"/>
          <w:szCs w:val="20"/>
        </w:rPr>
      </w:pPr>
      <w:r w:rsidRPr="003B5C68">
        <w:rPr>
          <w:rFonts w:ascii="Calibri" w:hAnsi="Calibri"/>
          <w:sz w:val="20"/>
          <w:szCs w:val="20"/>
        </w:rPr>
        <w:t>26. sor értéke tárgyév fordulónapján: 650.000</w:t>
      </w:r>
    </w:p>
    <w:p w14:paraId="0B2B99D6" w14:textId="77777777" w:rsidR="008D6716" w:rsidRPr="003B5C68" w:rsidRDefault="008D6716" w:rsidP="005B13FF">
      <w:pPr>
        <w:ind w:left="966" w:hanging="540"/>
        <w:jc w:val="both"/>
        <w:rPr>
          <w:rFonts w:ascii="Calibri" w:hAnsi="Calibri"/>
          <w:sz w:val="20"/>
          <w:szCs w:val="20"/>
        </w:rPr>
      </w:pPr>
      <w:r w:rsidRPr="003B5C68">
        <w:rPr>
          <w:rFonts w:ascii="Calibri" w:hAnsi="Calibri"/>
          <w:sz w:val="20"/>
          <w:szCs w:val="20"/>
        </w:rPr>
        <w:t>26. sor értéke tárgyévet megelőző év fordulónapján: 400.000</w:t>
      </w:r>
    </w:p>
    <w:p w14:paraId="22B951C1" w14:textId="14A0BCEB" w:rsidR="008D6716" w:rsidRPr="003B5C68" w:rsidRDefault="008D6716" w:rsidP="005B13FF">
      <w:pPr>
        <w:ind w:left="966" w:hanging="540"/>
        <w:jc w:val="both"/>
        <w:rPr>
          <w:rFonts w:ascii="Calibri" w:hAnsi="Calibri"/>
          <w:sz w:val="20"/>
          <w:szCs w:val="20"/>
        </w:rPr>
      </w:pPr>
      <w:r w:rsidRPr="003B5C68">
        <w:rPr>
          <w:rFonts w:ascii="Calibri" w:hAnsi="Calibri"/>
          <w:sz w:val="20"/>
          <w:szCs w:val="20"/>
        </w:rPr>
        <w:t xml:space="preserve">hitelátadás </w:t>
      </w:r>
      <w:r w:rsidR="001715E8">
        <w:rPr>
          <w:rFonts w:ascii="Calibri" w:hAnsi="Calibri"/>
          <w:sz w:val="20"/>
          <w:szCs w:val="20"/>
        </w:rPr>
        <w:t>2016</w:t>
      </w:r>
      <w:r w:rsidRPr="003B5C68">
        <w:rPr>
          <w:rFonts w:ascii="Calibri" w:hAnsi="Calibri"/>
          <w:sz w:val="20"/>
          <w:szCs w:val="20"/>
        </w:rPr>
        <w:t>. év folyamán: 100.000</w:t>
      </w:r>
      <w:r w:rsidR="004232AB" w:rsidRPr="003B5C68">
        <w:rPr>
          <w:rFonts w:ascii="Calibri" w:hAnsi="Calibri"/>
          <w:sz w:val="20"/>
          <w:szCs w:val="20"/>
        </w:rPr>
        <w:t xml:space="preserve"> (</w:t>
      </w:r>
      <w:r w:rsidR="001715E8">
        <w:rPr>
          <w:rFonts w:ascii="Calibri" w:hAnsi="Calibri"/>
          <w:sz w:val="20"/>
          <w:szCs w:val="20"/>
        </w:rPr>
        <w:t>2016</w:t>
      </w:r>
      <w:r w:rsidR="004232AB" w:rsidRPr="003B5C68">
        <w:rPr>
          <w:rFonts w:ascii="Calibri" w:hAnsi="Calibri"/>
          <w:sz w:val="20"/>
          <w:szCs w:val="20"/>
        </w:rPr>
        <w:t>. év folyamán R02/R03/R02/R13 jelentés</w:t>
      </w:r>
      <w:r w:rsidR="0045798F">
        <w:rPr>
          <w:rFonts w:ascii="Calibri" w:hAnsi="Calibri"/>
          <w:sz w:val="20"/>
          <w:szCs w:val="20"/>
        </w:rPr>
        <w:t xml:space="preserve"> TB03 táblájában</w:t>
      </w:r>
      <w:r w:rsidR="004232AB" w:rsidRPr="003B5C68">
        <w:rPr>
          <w:rFonts w:ascii="Calibri" w:hAnsi="Calibri"/>
          <w:sz w:val="20"/>
          <w:szCs w:val="20"/>
        </w:rPr>
        <w:t xml:space="preserve"> CASH kódon jelentett</w:t>
      </w:r>
      <w:r w:rsidR="002F4BE1">
        <w:rPr>
          <w:rFonts w:ascii="Calibri" w:hAnsi="Calibri"/>
          <w:sz w:val="20"/>
          <w:szCs w:val="20"/>
        </w:rPr>
        <w:t xml:space="preserve"> állományt növelő</w:t>
      </w:r>
      <w:r w:rsidR="004232AB" w:rsidRPr="003B5C68">
        <w:rPr>
          <w:rFonts w:ascii="Calibri" w:hAnsi="Calibri"/>
          <w:sz w:val="20"/>
          <w:szCs w:val="20"/>
        </w:rPr>
        <w:t xml:space="preserve"> tőkebefektetés összege)</w:t>
      </w:r>
    </w:p>
    <w:p w14:paraId="3A8216A1" w14:textId="38F5739C" w:rsidR="004232AB" w:rsidRDefault="008D6716" w:rsidP="005B13FF">
      <w:pPr>
        <w:ind w:left="966" w:hanging="540"/>
        <w:jc w:val="both"/>
        <w:rPr>
          <w:rFonts w:ascii="Calibri" w:hAnsi="Calibri"/>
          <w:sz w:val="20"/>
          <w:szCs w:val="20"/>
        </w:rPr>
      </w:pPr>
      <w:proofErr w:type="spellStart"/>
      <w:r w:rsidRPr="003B5C68">
        <w:rPr>
          <w:rFonts w:ascii="Calibri" w:hAnsi="Calibri"/>
          <w:sz w:val="20"/>
          <w:szCs w:val="20"/>
        </w:rPr>
        <w:t>branch</w:t>
      </w:r>
      <w:proofErr w:type="spellEnd"/>
      <w:r w:rsidRPr="003B5C68">
        <w:rPr>
          <w:rFonts w:ascii="Calibri" w:hAnsi="Calibri"/>
          <w:sz w:val="20"/>
          <w:szCs w:val="20"/>
        </w:rPr>
        <w:t xml:space="preserve"> pénzének felhasználása </w:t>
      </w:r>
      <w:r w:rsidR="001715E8">
        <w:rPr>
          <w:rFonts w:ascii="Calibri" w:hAnsi="Calibri"/>
          <w:sz w:val="20"/>
          <w:szCs w:val="20"/>
        </w:rPr>
        <w:t>2016</w:t>
      </w:r>
      <w:r w:rsidRPr="003B5C68">
        <w:rPr>
          <w:rFonts w:ascii="Calibri" w:hAnsi="Calibri"/>
          <w:sz w:val="20"/>
          <w:szCs w:val="20"/>
        </w:rPr>
        <w:t xml:space="preserve">. év folyamán a </w:t>
      </w:r>
      <w:proofErr w:type="spellStart"/>
      <w:r w:rsidRPr="003B5C68">
        <w:rPr>
          <w:rFonts w:ascii="Calibri" w:hAnsi="Calibri"/>
          <w:sz w:val="20"/>
          <w:szCs w:val="20"/>
        </w:rPr>
        <w:t>head-office</w:t>
      </w:r>
      <w:proofErr w:type="spellEnd"/>
      <w:r w:rsidRPr="003B5C68">
        <w:rPr>
          <w:rFonts w:ascii="Calibri" w:hAnsi="Calibri"/>
          <w:sz w:val="20"/>
          <w:szCs w:val="20"/>
        </w:rPr>
        <w:t xml:space="preserve"> hiteltartozás</w:t>
      </w:r>
      <w:r w:rsidR="004232AB" w:rsidRPr="003B5C68">
        <w:rPr>
          <w:rFonts w:ascii="Calibri" w:hAnsi="Calibri"/>
          <w:sz w:val="20"/>
          <w:szCs w:val="20"/>
        </w:rPr>
        <w:t>ának törlesztésére</w:t>
      </w:r>
      <w:r w:rsidRPr="003B5C68">
        <w:rPr>
          <w:rFonts w:ascii="Calibri" w:hAnsi="Calibri"/>
          <w:sz w:val="20"/>
          <w:szCs w:val="20"/>
        </w:rPr>
        <w:t xml:space="preserve">: </w:t>
      </w:r>
      <w:r w:rsidR="007A06A8">
        <w:rPr>
          <w:rFonts w:ascii="Calibri" w:hAnsi="Calibri"/>
          <w:sz w:val="20"/>
          <w:szCs w:val="20"/>
        </w:rPr>
        <w:t>5</w:t>
      </w:r>
      <w:r w:rsidRPr="003B5C68">
        <w:rPr>
          <w:rFonts w:ascii="Calibri" w:hAnsi="Calibri"/>
          <w:sz w:val="20"/>
          <w:szCs w:val="20"/>
        </w:rPr>
        <w:t>0.000</w:t>
      </w:r>
      <w:r w:rsidR="004232AB" w:rsidRPr="003B5C68">
        <w:rPr>
          <w:rFonts w:ascii="Calibri" w:hAnsi="Calibri"/>
          <w:sz w:val="20"/>
          <w:szCs w:val="20"/>
        </w:rPr>
        <w:t xml:space="preserve"> (</w:t>
      </w:r>
      <w:r w:rsidR="001715E8">
        <w:rPr>
          <w:rFonts w:ascii="Calibri" w:hAnsi="Calibri"/>
          <w:sz w:val="20"/>
          <w:szCs w:val="20"/>
        </w:rPr>
        <w:t>2016</w:t>
      </w:r>
      <w:r w:rsidR="004232AB" w:rsidRPr="003B5C68">
        <w:rPr>
          <w:rFonts w:ascii="Calibri" w:hAnsi="Calibri"/>
          <w:sz w:val="20"/>
          <w:szCs w:val="20"/>
        </w:rPr>
        <w:t>. év folyamán R02/R03/R02/R13 jelentés</w:t>
      </w:r>
      <w:r w:rsidR="0045798F">
        <w:rPr>
          <w:rFonts w:ascii="Calibri" w:hAnsi="Calibri"/>
          <w:sz w:val="20"/>
          <w:szCs w:val="20"/>
        </w:rPr>
        <w:t xml:space="preserve"> TB03 táblájában</w:t>
      </w:r>
      <w:r w:rsidR="004232AB" w:rsidRPr="003B5C68">
        <w:rPr>
          <w:rFonts w:ascii="Calibri" w:hAnsi="Calibri"/>
          <w:sz w:val="20"/>
          <w:szCs w:val="20"/>
        </w:rPr>
        <w:t xml:space="preserve"> CASH kódon jelentett tőkekivonás összege)</w:t>
      </w:r>
    </w:p>
    <w:p w14:paraId="7B7108B0" w14:textId="638AA9DE" w:rsidR="007A06A8" w:rsidRPr="003B5C68" w:rsidRDefault="007A06A8" w:rsidP="005B13FF">
      <w:pPr>
        <w:ind w:left="966" w:hanging="540"/>
        <w:jc w:val="both"/>
        <w:rPr>
          <w:ins w:id="123" w:author="Veitzné Kenyeres Erika" w:date="2017-05-11T14:07:00Z"/>
          <w:rFonts w:ascii="Calibri" w:hAnsi="Calibri"/>
          <w:sz w:val="20"/>
          <w:szCs w:val="20"/>
        </w:rPr>
      </w:pPr>
      <w:proofErr w:type="spellStart"/>
      <w:ins w:id="124" w:author="Veitzné Kenyeres Erika" w:date="2017-05-11T14:07:00Z">
        <w:r>
          <w:rPr>
            <w:rFonts w:ascii="Calibri" w:hAnsi="Calibri"/>
            <w:sz w:val="20"/>
            <w:szCs w:val="20"/>
          </w:rPr>
          <w:t>branch</w:t>
        </w:r>
        <w:proofErr w:type="spellEnd"/>
        <w:r>
          <w:rPr>
            <w:rFonts w:ascii="Calibri" w:hAnsi="Calibri"/>
            <w:sz w:val="20"/>
            <w:szCs w:val="20"/>
          </w:rPr>
          <w:t xml:space="preserve"> pénzének felhasználása 2016 folyamán a társaság megszavazott </w:t>
        </w:r>
        <w:proofErr w:type="spellStart"/>
        <w:r>
          <w:rPr>
            <w:rFonts w:ascii="Calibri" w:hAnsi="Calibri"/>
            <w:sz w:val="20"/>
            <w:szCs w:val="20"/>
          </w:rPr>
          <w:t>osztalékának</w:t>
        </w:r>
        <w:proofErr w:type="spellEnd"/>
        <w:r>
          <w:rPr>
            <w:rFonts w:ascii="Calibri" w:hAnsi="Calibri"/>
            <w:sz w:val="20"/>
            <w:szCs w:val="20"/>
          </w:rPr>
          <w:t xml:space="preserve"> kifizetésére 30.000</w:t>
        </w:r>
      </w:ins>
    </w:p>
    <w:p w14:paraId="2BAAFD33" w14:textId="39697F87" w:rsidR="00F10334" w:rsidRDefault="0045798F" w:rsidP="00B94008">
      <w:pPr>
        <w:ind w:left="993"/>
        <w:jc w:val="both"/>
        <w:rPr>
          <w:ins w:id="125" w:author="Veitzné Kenyeres Erika" w:date="2017-05-11T14:07:00Z"/>
          <w:rFonts w:ascii="Calibri" w:hAnsi="Calibri"/>
          <w:sz w:val="20"/>
          <w:szCs w:val="20"/>
        </w:rPr>
      </w:pPr>
      <w:ins w:id="126" w:author="Veitzné Kenyeres Erika" w:date="2017-05-11T14:07:00Z">
        <w:r>
          <w:rPr>
            <w:rFonts w:ascii="Calibri" w:hAnsi="Calibri"/>
            <w:sz w:val="20"/>
            <w:szCs w:val="20"/>
          </w:rPr>
          <w:t>(</w:t>
        </w:r>
        <w:r w:rsidR="007A06A8">
          <w:rPr>
            <w:rFonts w:ascii="Calibri" w:hAnsi="Calibri"/>
            <w:sz w:val="20"/>
            <w:szCs w:val="20"/>
          </w:rPr>
          <w:t>2016</w:t>
        </w:r>
        <w:r w:rsidR="007A06A8" w:rsidRPr="003B5C68">
          <w:rPr>
            <w:rFonts w:ascii="Calibri" w:hAnsi="Calibri"/>
            <w:sz w:val="20"/>
            <w:szCs w:val="20"/>
          </w:rPr>
          <w:t>. év folyamán R02/R03/R02/R13 jelentés</w:t>
        </w:r>
        <w:r>
          <w:rPr>
            <w:rFonts w:ascii="Calibri" w:hAnsi="Calibri"/>
            <w:sz w:val="20"/>
            <w:szCs w:val="20"/>
          </w:rPr>
          <w:t xml:space="preserve"> TB07 táblájában „g” egyéb tranzakció oszlopban </w:t>
        </w:r>
        <w:proofErr w:type="spellStart"/>
        <w:proofErr w:type="gramStart"/>
        <w:r>
          <w:rPr>
            <w:rFonts w:ascii="Calibri" w:hAnsi="Calibri"/>
            <w:sz w:val="20"/>
            <w:szCs w:val="20"/>
          </w:rPr>
          <w:t>feltüntett</w:t>
        </w:r>
        <w:proofErr w:type="spellEnd"/>
        <w:r>
          <w:rPr>
            <w:rFonts w:ascii="Calibri" w:hAnsi="Calibri"/>
            <w:sz w:val="20"/>
            <w:szCs w:val="20"/>
          </w:rPr>
          <w:t xml:space="preserve"> </w:t>
        </w:r>
        <w:r w:rsidR="007A06A8" w:rsidRPr="003B5C68">
          <w:rPr>
            <w:rFonts w:ascii="Calibri" w:hAnsi="Calibri"/>
            <w:sz w:val="20"/>
            <w:szCs w:val="20"/>
          </w:rPr>
          <w:t xml:space="preserve"> összeg</w:t>
        </w:r>
        <w:proofErr w:type="gramEnd"/>
        <w:r w:rsidR="007A06A8" w:rsidRPr="003B5C68">
          <w:rPr>
            <w:rFonts w:ascii="Calibri" w:hAnsi="Calibri"/>
            <w:sz w:val="20"/>
            <w:szCs w:val="20"/>
          </w:rPr>
          <w:t>)</w:t>
        </w:r>
      </w:ins>
    </w:p>
    <w:p w14:paraId="08C80522" w14:textId="040E8588" w:rsidR="007A06A8" w:rsidRDefault="0045798F" w:rsidP="005B13FF">
      <w:pPr>
        <w:ind w:left="426"/>
        <w:jc w:val="both"/>
        <w:rPr>
          <w:ins w:id="127" w:author="Veitzné Kenyeres Erika" w:date="2017-05-11T14:07:00Z"/>
          <w:rFonts w:ascii="Calibri" w:hAnsi="Calibri"/>
          <w:sz w:val="20"/>
          <w:szCs w:val="20"/>
        </w:rPr>
      </w:pPr>
      <w:r>
        <w:rPr>
          <w:rFonts w:ascii="Calibri" w:hAnsi="Calibri"/>
          <w:sz w:val="20"/>
          <w:szCs w:val="20"/>
        </w:rPr>
        <w:t>27. sor</w:t>
      </w:r>
      <w:ins w:id="128" w:author="Veitzné Kenyeres Erika" w:date="2017-05-11T15:33:00Z">
        <w:r w:rsidR="00B94008">
          <w:rPr>
            <w:rFonts w:ascii="Calibri" w:hAnsi="Calibri"/>
            <w:sz w:val="20"/>
            <w:szCs w:val="20"/>
          </w:rPr>
          <w:t>:</w:t>
        </w:r>
      </w:ins>
      <w:r>
        <w:rPr>
          <w:rFonts w:ascii="Calibri" w:hAnsi="Calibri"/>
          <w:sz w:val="20"/>
          <w:szCs w:val="20"/>
        </w:rPr>
        <w:t xml:space="preserve"> </w:t>
      </w:r>
      <w:ins w:id="129" w:author="Veitzné Kenyeres Erika" w:date="2017-05-11T14:07:00Z">
        <w:r>
          <w:rPr>
            <w:rFonts w:ascii="Calibri" w:hAnsi="Calibri"/>
            <w:sz w:val="20"/>
            <w:szCs w:val="20"/>
          </w:rPr>
          <w:t>fiókvállalatnál keletkezett tárgyévi eredmény a magyar beszámoló szerint: 230.000</w:t>
        </w:r>
      </w:ins>
    </w:p>
    <w:p w14:paraId="44CDDA68" w14:textId="630B216E" w:rsidR="0045798F" w:rsidRDefault="0045798F" w:rsidP="005B13FF">
      <w:pPr>
        <w:ind w:left="426"/>
        <w:jc w:val="both"/>
        <w:rPr>
          <w:ins w:id="130" w:author="Veitzné Kenyeres Erika" w:date="2017-05-11T14:07:00Z"/>
          <w:rFonts w:ascii="Calibri" w:hAnsi="Calibri"/>
          <w:sz w:val="20"/>
          <w:szCs w:val="20"/>
        </w:rPr>
      </w:pPr>
    </w:p>
    <w:p w14:paraId="41B3DDEB" w14:textId="77777777" w:rsidR="00B94008" w:rsidRPr="003B5C68" w:rsidRDefault="0045798F" w:rsidP="00B94008">
      <w:pPr>
        <w:ind w:left="426"/>
        <w:jc w:val="both"/>
        <w:rPr>
          <w:ins w:id="131" w:author="Veitzné Kenyeres Erika" w:date="2017-05-11T15:34:00Z"/>
          <w:rFonts w:ascii="Calibri" w:hAnsi="Calibri"/>
          <w:sz w:val="20"/>
          <w:szCs w:val="20"/>
        </w:rPr>
      </w:pPr>
      <w:ins w:id="132" w:author="Veitzné Kenyeres Erika" w:date="2017-05-11T14:07:00Z">
        <w:r w:rsidRPr="0045798F">
          <w:rPr>
            <w:rFonts w:ascii="Calibri" w:hAnsi="Calibri"/>
            <w:b/>
            <w:sz w:val="20"/>
            <w:szCs w:val="20"/>
          </w:rPr>
          <w:t>Ellenőrzés:</w:t>
        </w:r>
        <w:r>
          <w:rPr>
            <w:rFonts w:ascii="Calibri" w:hAnsi="Calibri"/>
            <w:sz w:val="20"/>
            <w:szCs w:val="20"/>
          </w:rPr>
          <w:t xml:space="preserve"> 26. sor t-1. időszaki értéke + TB03 táblában CASH kódon jelentett állomány növekedés – TB03 táblában CASH kódon jelentett állomány csökkenés – TB07 tábla „g” oszlopában jelentett érték + 27 sorban jelentett érték előjelhelyesen =26. sor t. időszaki értéke</w:t>
        </w:r>
        <w:r w:rsidR="002F4BE1">
          <w:rPr>
            <w:rFonts w:ascii="Calibri" w:hAnsi="Calibri"/>
            <w:sz w:val="20"/>
            <w:szCs w:val="20"/>
          </w:rPr>
          <w:t>, azaz</w:t>
        </w:r>
      </w:ins>
      <w:ins w:id="133" w:author="Veitzné Kenyeres Erika" w:date="2017-05-11T15:34:00Z">
        <w:r w:rsidR="00B94008">
          <w:rPr>
            <w:rFonts w:ascii="Calibri" w:hAnsi="Calibri"/>
            <w:sz w:val="20"/>
            <w:szCs w:val="20"/>
          </w:rPr>
          <w:t xml:space="preserve"> 400.000+100.000-50.000-30.000+230.000=650.000</w:t>
        </w:r>
      </w:ins>
    </w:p>
    <w:p w14:paraId="42F46DB8" w14:textId="77777777" w:rsidR="00F9662C" w:rsidRPr="003B5C68" w:rsidRDefault="00F9662C" w:rsidP="00F9662C">
      <w:pPr>
        <w:ind w:left="540" w:hanging="720"/>
        <w:jc w:val="both"/>
        <w:rPr>
          <w:rFonts w:ascii="Calibri" w:hAnsi="Calibri"/>
          <w:sz w:val="20"/>
          <w:szCs w:val="20"/>
        </w:rPr>
      </w:pPr>
    </w:p>
    <w:p w14:paraId="3622126C" w14:textId="77777777" w:rsidR="00F9662C" w:rsidRPr="003B5C68" w:rsidRDefault="00F9662C" w:rsidP="005B13FF">
      <w:pPr>
        <w:ind w:left="426" w:hanging="360"/>
        <w:jc w:val="both"/>
        <w:rPr>
          <w:rFonts w:ascii="Calibri" w:hAnsi="Calibri"/>
          <w:b/>
          <w:sz w:val="20"/>
          <w:szCs w:val="20"/>
        </w:rPr>
      </w:pPr>
      <w:r w:rsidRPr="003B5C68">
        <w:rPr>
          <w:rFonts w:ascii="Calibri" w:hAnsi="Calibri"/>
          <w:sz w:val="20"/>
          <w:szCs w:val="20"/>
        </w:rPr>
        <w:t>28. sor: Címsor a 29-</w:t>
      </w:r>
      <w:r w:rsidR="00514412" w:rsidRPr="003B5C68">
        <w:rPr>
          <w:rFonts w:ascii="Calibri" w:hAnsi="Calibri"/>
          <w:sz w:val="20"/>
          <w:szCs w:val="20"/>
        </w:rPr>
        <w:t>4</w:t>
      </w:r>
      <w:r w:rsidR="0020204E" w:rsidRPr="003B5C68">
        <w:rPr>
          <w:rFonts w:ascii="Calibri" w:hAnsi="Calibri"/>
          <w:sz w:val="20"/>
          <w:szCs w:val="20"/>
        </w:rPr>
        <w:t>8</w:t>
      </w:r>
      <w:r w:rsidRPr="003B5C68">
        <w:rPr>
          <w:rFonts w:ascii="Calibri" w:hAnsi="Calibri"/>
          <w:sz w:val="20"/>
          <w:szCs w:val="20"/>
        </w:rPr>
        <w:t>. sorokra vonatkozóan (Nem kell kitölteni</w:t>
      </w:r>
      <w:r w:rsidRPr="003B5C68">
        <w:rPr>
          <w:rFonts w:ascii="Calibri" w:hAnsi="Calibri"/>
          <w:b/>
          <w:sz w:val="20"/>
          <w:szCs w:val="20"/>
        </w:rPr>
        <w:t>.)</w:t>
      </w:r>
      <w:r w:rsidR="008D6716" w:rsidRPr="003B5C68">
        <w:rPr>
          <w:rFonts w:ascii="Calibri" w:hAnsi="Calibri"/>
          <w:b/>
          <w:sz w:val="20"/>
          <w:szCs w:val="20"/>
        </w:rPr>
        <w:t xml:space="preserve"> Külföldi közvetlentőke</w:t>
      </w:r>
      <w:r w:rsidR="00786B6A" w:rsidRPr="003B5C68">
        <w:rPr>
          <w:rFonts w:ascii="Calibri" w:hAnsi="Calibri"/>
          <w:b/>
          <w:sz w:val="20"/>
          <w:szCs w:val="20"/>
        </w:rPr>
        <w:t>-</w:t>
      </w:r>
      <w:r w:rsidR="008D6716" w:rsidRPr="003B5C68">
        <w:rPr>
          <w:rFonts w:ascii="Calibri" w:hAnsi="Calibri"/>
          <w:b/>
          <w:sz w:val="20"/>
          <w:szCs w:val="20"/>
        </w:rPr>
        <w:t>befektetés vagy külföldi fióktelep esetén töltendő sorok!</w:t>
      </w:r>
      <w:r w:rsidR="006B2CCF" w:rsidRPr="003B5C68">
        <w:rPr>
          <w:rFonts w:ascii="Calibri" w:hAnsi="Calibri"/>
          <w:b/>
          <w:sz w:val="20"/>
          <w:szCs w:val="20"/>
        </w:rPr>
        <w:t xml:space="preserve"> (10% alatti közvetlen szavazati jog esetén nem kell kitölteni</w:t>
      </w:r>
      <w:r w:rsidR="00455997" w:rsidRPr="003B5C68">
        <w:rPr>
          <w:rFonts w:ascii="Calibri" w:hAnsi="Calibri"/>
          <w:b/>
          <w:sz w:val="20"/>
          <w:szCs w:val="20"/>
        </w:rPr>
        <w:t>, azaz ha a 05. sorban 10%-nál kisebb érték szerepel</w:t>
      </w:r>
      <w:r w:rsidR="006B2CCF" w:rsidRPr="003B5C68">
        <w:rPr>
          <w:rFonts w:ascii="Calibri" w:hAnsi="Calibri"/>
          <w:b/>
          <w:sz w:val="20"/>
          <w:szCs w:val="20"/>
        </w:rPr>
        <w:t>.)</w:t>
      </w:r>
    </w:p>
    <w:p w14:paraId="54298642" w14:textId="77777777" w:rsidR="00F9662C" w:rsidRPr="003B5C68" w:rsidRDefault="00F9662C" w:rsidP="005B13FF">
      <w:pPr>
        <w:ind w:left="540" w:hanging="540"/>
        <w:jc w:val="both"/>
        <w:rPr>
          <w:rFonts w:ascii="Calibri" w:hAnsi="Calibri"/>
          <w:b/>
          <w:sz w:val="20"/>
          <w:szCs w:val="20"/>
        </w:rPr>
      </w:pPr>
    </w:p>
    <w:p w14:paraId="581087B0" w14:textId="1762C387" w:rsidR="00F9662C" w:rsidRDefault="00F9662C" w:rsidP="005B13FF">
      <w:pPr>
        <w:ind w:left="426" w:hanging="426"/>
        <w:jc w:val="both"/>
        <w:rPr>
          <w:rFonts w:ascii="Calibri" w:hAnsi="Calibri"/>
          <w:sz w:val="20"/>
          <w:szCs w:val="20"/>
        </w:rPr>
      </w:pPr>
      <w:r w:rsidRPr="003B5C68">
        <w:rPr>
          <w:rFonts w:ascii="Calibri" w:hAnsi="Calibri"/>
          <w:sz w:val="20"/>
          <w:szCs w:val="20"/>
        </w:rPr>
        <w:t>29-4</w:t>
      </w:r>
      <w:r w:rsidR="004F7A08" w:rsidRPr="003B5C68">
        <w:rPr>
          <w:rFonts w:ascii="Calibri" w:hAnsi="Calibri"/>
          <w:sz w:val="20"/>
          <w:szCs w:val="20"/>
        </w:rPr>
        <w:t>8</w:t>
      </w:r>
      <w:r w:rsidRPr="003B5C68">
        <w:rPr>
          <w:rFonts w:ascii="Calibri" w:hAnsi="Calibri"/>
          <w:sz w:val="20"/>
          <w:szCs w:val="20"/>
        </w:rPr>
        <w:t>. sorok: Külföldi közvetlentőke</w:t>
      </w:r>
      <w:r w:rsidR="00786B6A" w:rsidRPr="003B5C68">
        <w:rPr>
          <w:rFonts w:ascii="Calibri" w:hAnsi="Calibri"/>
          <w:sz w:val="20"/>
          <w:szCs w:val="20"/>
        </w:rPr>
        <w:t>-</w:t>
      </w:r>
      <w:r w:rsidRPr="003B5C68">
        <w:rPr>
          <w:rFonts w:ascii="Calibri" w:hAnsi="Calibri"/>
          <w:sz w:val="20"/>
          <w:szCs w:val="20"/>
        </w:rPr>
        <w:t>befektetés vagy külföldi fióktelep adózott eredményéből a normál üzletmenethez szorosan nem kapcsolódó tét</w:t>
      </w:r>
      <w:r w:rsidR="000B0926" w:rsidRPr="003B5C68">
        <w:rPr>
          <w:rFonts w:ascii="Calibri" w:hAnsi="Calibri"/>
          <w:sz w:val="20"/>
          <w:szCs w:val="20"/>
        </w:rPr>
        <w:t xml:space="preserve">elek: A külföldi vállalat vagy </w:t>
      </w:r>
      <w:r w:rsidRPr="003B5C68">
        <w:rPr>
          <w:rFonts w:ascii="Calibri" w:hAnsi="Calibri"/>
          <w:sz w:val="20"/>
          <w:szCs w:val="20"/>
        </w:rPr>
        <w:t>fióktelep mérlegfordulónapjára vonatkozó főkönyve alapján kell megadni az egyes sorokban nevesített tételeket (a veszteség jellegű tételeket negatív, a nyereség jellegű tételeket pozitív előjellel).</w:t>
      </w:r>
      <w:r w:rsidR="008D6716" w:rsidRPr="003B5C68">
        <w:rPr>
          <w:rFonts w:ascii="Calibri" w:hAnsi="Calibri"/>
          <w:sz w:val="20"/>
          <w:szCs w:val="20"/>
        </w:rPr>
        <w:t xml:space="preserve"> Amennyiben a partner rendelkezik a könyvvezetésétől eltérő devizanemben követeléssel/kötelezettséggel, legalább a 41. sor töltendő.</w:t>
      </w:r>
      <w:r w:rsidR="004F7A08" w:rsidRPr="003B5C68">
        <w:rPr>
          <w:rFonts w:ascii="Calibri" w:hAnsi="Calibri"/>
          <w:sz w:val="20"/>
          <w:szCs w:val="20"/>
        </w:rPr>
        <w:t xml:space="preserve"> 10% alatti részesedések esetén nem kell kitölteni.</w:t>
      </w:r>
    </w:p>
    <w:p w14:paraId="11A00CD9" w14:textId="77777777" w:rsidR="007648A9" w:rsidRPr="00606C91" w:rsidRDefault="007648A9" w:rsidP="00B94008">
      <w:pPr>
        <w:ind w:left="426"/>
        <w:rPr>
          <w:ins w:id="134" w:author="Veitzné Kenyeres Erika" w:date="2017-05-11T14:07:00Z"/>
          <w:rFonts w:ascii="Calibri" w:hAnsi="Calibri"/>
          <w:i/>
          <w:sz w:val="20"/>
          <w:szCs w:val="20"/>
        </w:rPr>
      </w:pPr>
      <w:proofErr w:type="spellStart"/>
      <w:ins w:id="135" w:author="Veitzné Kenyeres Erika" w:date="2017-05-11T14:07:00Z">
        <w:r w:rsidRPr="00606C91">
          <w:rPr>
            <w:rFonts w:ascii="Calibri" w:hAnsi="Calibri"/>
            <w:sz w:val="20"/>
            <w:szCs w:val="20"/>
          </w:rPr>
          <w:t>IFRS</w:t>
        </w:r>
        <w:proofErr w:type="spellEnd"/>
        <w:r w:rsidRPr="00606C91">
          <w:rPr>
            <w:rFonts w:ascii="Calibri" w:hAnsi="Calibri"/>
            <w:sz w:val="20"/>
            <w:szCs w:val="20"/>
          </w:rPr>
          <w:t xml:space="preserve"> szerinti beszámolót készítők esetén csak az adózott eredményben szereplő, a normál üzletmenethez szorosan nem kapcsolódó tételeket kell feltüntetni. Az egyéb átfogó jövedelemben elszámolt tételeket a táblában nem kell szerepeltetni. </w:t>
        </w:r>
      </w:ins>
    </w:p>
    <w:p w14:paraId="42F3DA20" w14:textId="77777777" w:rsidR="007648A9" w:rsidRPr="003B5C68" w:rsidRDefault="007648A9" w:rsidP="005B13FF">
      <w:pPr>
        <w:ind w:left="426" w:hanging="426"/>
        <w:jc w:val="both"/>
        <w:rPr>
          <w:ins w:id="136" w:author="Veitzné Kenyeres Erika" w:date="2017-05-11T14:07:00Z"/>
          <w:rFonts w:ascii="Calibri" w:hAnsi="Calibri"/>
          <w:sz w:val="20"/>
          <w:szCs w:val="20"/>
        </w:rPr>
      </w:pPr>
    </w:p>
    <w:p w14:paraId="0D32527E" w14:textId="77777777" w:rsidR="00F9662C" w:rsidRPr="003B5C68" w:rsidRDefault="00F9662C" w:rsidP="00F9662C">
      <w:pPr>
        <w:ind w:left="540" w:hanging="720"/>
        <w:jc w:val="both"/>
        <w:rPr>
          <w:rFonts w:ascii="Calibri" w:hAnsi="Calibri"/>
          <w:sz w:val="20"/>
          <w:szCs w:val="20"/>
        </w:rPr>
      </w:pPr>
    </w:p>
    <w:p w14:paraId="5E93604C" w14:textId="77777777" w:rsidR="00F9662C" w:rsidRPr="003B5C68" w:rsidRDefault="00F9662C" w:rsidP="005B13FF">
      <w:pPr>
        <w:ind w:left="360" w:hanging="360"/>
        <w:jc w:val="both"/>
        <w:rPr>
          <w:rFonts w:ascii="Calibri" w:hAnsi="Calibri"/>
          <w:b/>
          <w:sz w:val="20"/>
          <w:szCs w:val="20"/>
        </w:rPr>
      </w:pPr>
      <w:r w:rsidRPr="003B5C68">
        <w:rPr>
          <w:rFonts w:ascii="Calibri" w:hAnsi="Calibri"/>
          <w:sz w:val="20"/>
          <w:szCs w:val="20"/>
        </w:rPr>
        <w:t>4</w:t>
      </w:r>
      <w:r w:rsidR="004F7A08" w:rsidRPr="003B5C68">
        <w:rPr>
          <w:rFonts w:ascii="Calibri" w:hAnsi="Calibri"/>
          <w:sz w:val="20"/>
          <w:szCs w:val="20"/>
        </w:rPr>
        <w:t>9</w:t>
      </w:r>
      <w:r w:rsidRPr="003B5C68">
        <w:rPr>
          <w:rFonts w:ascii="Calibri" w:hAnsi="Calibri"/>
          <w:sz w:val="20"/>
          <w:szCs w:val="20"/>
        </w:rPr>
        <w:t xml:space="preserve">. sor: Címsor a </w:t>
      </w:r>
      <w:r w:rsidR="004F7A08" w:rsidRPr="003B5C68">
        <w:rPr>
          <w:rFonts w:ascii="Calibri" w:hAnsi="Calibri"/>
          <w:sz w:val="20"/>
          <w:szCs w:val="20"/>
        </w:rPr>
        <w:t>50</w:t>
      </w:r>
      <w:r w:rsidRPr="003B5C68">
        <w:rPr>
          <w:rFonts w:ascii="Calibri" w:hAnsi="Calibri"/>
          <w:sz w:val="20"/>
          <w:szCs w:val="20"/>
        </w:rPr>
        <w:t>-</w:t>
      </w:r>
      <w:r w:rsidR="004F7A08" w:rsidRPr="003B5C68">
        <w:rPr>
          <w:rFonts w:ascii="Calibri" w:hAnsi="Calibri"/>
          <w:sz w:val="20"/>
          <w:szCs w:val="20"/>
        </w:rPr>
        <w:t>60</w:t>
      </w:r>
      <w:r w:rsidRPr="003B5C68">
        <w:rPr>
          <w:rFonts w:ascii="Calibri" w:hAnsi="Calibri"/>
          <w:sz w:val="20"/>
          <w:szCs w:val="20"/>
        </w:rPr>
        <w:t>. sorokra vonatkozóan (Nem kell kitölteni.)</w:t>
      </w:r>
      <w:r w:rsidR="008D6716" w:rsidRPr="003B5C68">
        <w:rPr>
          <w:rFonts w:ascii="Calibri" w:hAnsi="Calibri"/>
          <w:sz w:val="20"/>
          <w:szCs w:val="20"/>
        </w:rPr>
        <w:t xml:space="preserve"> </w:t>
      </w:r>
      <w:r w:rsidR="00C26E98" w:rsidRPr="003B5C68">
        <w:rPr>
          <w:rFonts w:ascii="Calibri" w:hAnsi="Calibri"/>
          <w:sz w:val="20"/>
          <w:szCs w:val="20"/>
        </w:rPr>
        <w:t>A vállalkozás tevékenységének besorolásától függően v</w:t>
      </w:r>
      <w:r w:rsidR="008D6716" w:rsidRPr="003B5C68">
        <w:rPr>
          <w:rFonts w:ascii="Calibri" w:hAnsi="Calibri"/>
          <w:b/>
          <w:sz w:val="20"/>
          <w:szCs w:val="20"/>
        </w:rPr>
        <w:t xml:space="preserve">agy a </w:t>
      </w:r>
      <w:r w:rsidR="004F7A08" w:rsidRPr="003B5C68">
        <w:rPr>
          <w:rFonts w:ascii="Calibri" w:hAnsi="Calibri"/>
          <w:b/>
          <w:sz w:val="20"/>
          <w:szCs w:val="20"/>
        </w:rPr>
        <w:t>50</w:t>
      </w:r>
      <w:r w:rsidR="008D6716" w:rsidRPr="003B5C68">
        <w:rPr>
          <w:rFonts w:ascii="Calibri" w:hAnsi="Calibri"/>
          <w:b/>
          <w:sz w:val="20"/>
          <w:szCs w:val="20"/>
        </w:rPr>
        <w:t>-</w:t>
      </w:r>
      <w:r w:rsidR="004F7A08" w:rsidRPr="003B5C68">
        <w:rPr>
          <w:rFonts w:ascii="Calibri" w:hAnsi="Calibri"/>
          <w:b/>
          <w:sz w:val="20"/>
          <w:szCs w:val="20"/>
        </w:rPr>
        <w:t>60</w:t>
      </w:r>
      <w:r w:rsidR="008D6716" w:rsidRPr="003B5C68">
        <w:rPr>
          <w:rFonts w:ascii="Calibri" w:hAnsi="Calibri"/>
          <w:b/>
          <w:sz w:val="20"/>
          <w:szCs w:val="20"/>
        </w:rPr>
        <w:t>. vagy a 6</w:t>
      </w:r>
      <w:r w:rsidR="004F7A08" w:rsidRPr="003B5C68">
        <w:rPr>
          <w:rFonts w:ascii="Calibri" w:hAnsi="Calibri"/>
          <w:b/>
          <w:sz w:val="20"/>
          <w:szCs w:val="20"/>
        </w:rPr>
        <w:t>2</w:t>
      </w:r>
      <w:r w:rsidR="008D6716" w:rsidRPr="003B5C68">
        <w:rPr>
          <w:rFonts w:ascii="Calibri" w:hAnsi="Calibri"/>
          <w:b/>
          <w:sz w:val="20"/>
          <w:szCs w:val="20"/>
        </w:rPr>
        <w:t>-7</w:t>
      </w:r>
      <w:r w:rsidR="004F7A08" w:rsidRPr="003B5C68">
        <w:rPr>
          <w:rFonts w:ascii="Calibri" w:hAnsi="Calibri"/>
          <w:b/>
          <w:sz w:val="20"/>
          <w:szCs w:val="20"/>
        </w:rPr>
        <w:t>2</w:t>
      </w:r>
      <w:r w:rsidR="008D6716" w:rsidRPr="003B5C68">
        <w:rPr>
          <w:rFonts w:ascii="Calibri" w:hAnsi="Calibri"/>
          <w:b/>
          <w:sz w:val="20"/>
          <w:szCs w:val="20"/>
        </w:rPr>
        <w:t>. sorok töltendők</w:t>
      </w:r>
      <w:r w:rsidR="00C26E98" w:rsidRPr="003B5C68">
        <w:rPr>
          <w:rFonts w:ascii="Calibri" w:hAnsi="Calibri"/>
          <w:b/>
          <w:sz w:val="20"/>
          <w:szCs w:val="20"/>
        </w:rPr>
        <w:t xml:space="preserve"> ki</w:t>
      </w:r>
      <w:r w:rsidR="008D6716" w:rsidRPr="003B5C68">
        <w:rPr>
          <w:rFonts w:ascii="Calibri" w:hAnsi="Calibri"/>
          <w:b/>
          <w:sz w:val="20"/>
          <w:szCs w:val="20"/>
        </w:rPr>
        <w:t>, egyszerre mindkét rész nem</w:t>
      </w:r>
      <w:r w:rsidR="00C26E98" w:rsidRPr="003B5C68">
        <w:rPr>
          <w:rFonts w:ascii="Calibri" w:hAnsi="Calibri"/>
          <w:b/>
          <w:sz w:val="20"/>
          <w:szCs w:val="20"/>
        </w:rPr>
        <w:t xml:space="preserve"> tölthető ki</w:t>
      </w:r>
      <w:r w:rsidR="008D6716" w:rsidRPr="003B5C68">
        <w:rPr>
          <w:rFonts w:ascii="Calibri" w:hAnsi="Calibri"/>
          <w:b/>
          <w:sz w:val="20"/>
          <w:szCs w:val="20"/>
        </w:rPr>
        <w:t xml:space="preserve">! </w:t>
      </w:r>
      <w:r w:rsidR="004F7A08" w:rsidRPr="003B5C68">
        <w:rPr>
          <w:rFonts w:ascii="Calibri" w:hAnsi="Calibri"/>
          <w:b/>
          <w:sz w:val="20"/>
          <w:szCs w:val="20"/>
        </w:rPr>
        <w:t xml:space="preserve"> (</w:t>
      </w:r>
      <w:r w:rsidR="0020204E" w:rsidRPr="003B5C68">
        <w:rPr>
          <w:rFonts w:ascii="Calibri" w:hAnsi="Calibri"/>
          <w:b/>
          <w:sz w:val="20"/>
          <w:szCs w:val="20"/>
        </w:rPr>
        <w:t>5</w:t>
      </w:r>
      <w:r w:rsidR="004F7A08" w:rsidRPr="003B5C68">
        <w:rPr>
          <w:rFonts w:ascii="Calibri" w:hAnsi="Calibri"/>
          <w:b/>
          <w:sz w:val="20"/>
          <w:szCs w:val="20"/>
        </w:rPr>
        <w:t>0% alatti részesedéseknél nem kell kitölteni</w:t>
      </w:r>
      <w:r w:rsidR="0020204E" w:rsidRPr="003B5C68">
        <w:rPr>
          <w:rFonts w:ascii="Calibri" w:hAnsi="Calibri"/>
          <w:b/>
          <w:sz w:val="20"/>
          <w:szCs w:val="20"/>
        </w:rPr>
        <w:t>, azaz ha sem a 05.</w:t>
      </w:r>
      <w:r w:rsidR="005F1ECE" w:rsidRPr="003B5C68">
        <w:rPr>
          <w:rFonts w:ascii="Calibri" w:hAnsi="Calibri"/>
          <w:b/>
          <w:sz w:val="20"/>
          <w:szCs w:val="20"/>
        </w:rPr>
        <w:t>,</w:t>
      </w:r>
      <w:r w:rsidR="0020204E" w:rsidRPr="003B5C68">
        <w:rPr>
          <w:rFonts w:ascii="Calibri" w:hAnsi="Calibri"/>
          <w:b/>
          <w:sz w:val="20"/>
          <w:szCs w:val="20"/>
        </w:rPr>
        <w:t xml:space="preserve"> sem a 10. sorban nem szerepel 50% vagy annál nagyobb részesedés</w:t>
      </w:r>
      <w:r w:rsidR="004F7A08" w:rsidRPr="003B5C68">
        <w:rPr>
          <w:rFonts w:ascii="Calibri" w:hAnsi="Calibri"/>
          <w:b/>
          <w:sz w:val="20"/>
          <w:szCs w:val="20"/>
        </w:rPr>
        <w:t>!</w:t>
      </w:r>
      <w:r w:rsidR="0020204E" w:rsidRPr="003B5C68">
        <w:rPr>
          <w:rFonts w:ascii="Calibri" w:hAnsi="Calibri"/>
          <w:b/>
          <w:sz w:val="20"/>
          <w:szCs w:val="20"/>
        </w:rPr>
        <w:t xml:space="preserve"> Fióktelepek esetén ki kell tölteni!</w:t>
      </w:r>
      <w:r w:rsidR="004F7A08" w:rsidRPr="003B5C68">
        <w:rPr>
          <w:rFonts w:ascii="Calibri" w:hAnsi="Calibri"/>
          <w:b/>
          <w:sz w:val="20"/>
          <w:szCs w:val="20"/>
        </w:rPr>
        <w:t>)</w:t>
      </w:r>
    </w:p>
    <w:p w14:paraId="56E22A1C" w14:textId="77777777" w:rsidR="00C26E98" w:rsidRPr="003B5C68" w:rsidRDefault="00C26E98" w:rsidP="005B13FF">
      <w:pPr>
        <w:ind w:left="360" w:hanging="360"/>
        <w:jc w:val="both"/>
        <w:rPr>
          <w:rFonts w:ascii="Calibri" w:hAnsi="Calibri"/>
          <w:b/>
          <w:sz w:val="20"/>
          <w:szCs w:val="20"/>
        </w:rPr>
      </w:pPr>
    </w:p>
    <w:p w14:paraId="3D766098" w14:textId="77777777" w:rsidR="00F9662C" w:rsidRPr="003B5C68" w:rsidRDefault="004F7A08" w:rsidP="00B94008">
      <w:pPr>
        <w:ind w:left="426" w:hanging="399"/>
        <w:jc w:val="both"/>
        <w:rPr>
          <w:rFonts w:ascii="Calibri" w:hAnsi="Calibri"/>
          <w:sz w:val="20"/>
          <w:szCs w:val="20"/>
        </w:rPr>
      </w:pPr>
      <w:r w:rsidRPr="003B5C68">
        <w:rPr>
          <w:rFonts w:ascii="Calibri" w:hAnsi="Calibri"/>
          <w:sz w:val="20"/>
          <w:szCs w:val="20"/>
        </w:rPr>
        <w:t>50</w:t>
      </w:r>
      <w:r w:rsidR="006C5B23" w:rsidRPr="003B5C68">
        <w:rPr>
          <w:rFonts w:ascii="Calibri" w:hAnsi="Calibri"/>
          <w:sz w:val="20"/>
          <w:szCs w:val="20"/>
        </w:rPr>
        <w:t>-</w:t>
      </w:r>
      <w:r w:rsidRPr="003B5C68">
        <w:rPr>
          <w:rFonts w:ascii="Calibri" w:hAnsi="Calibri"/>
          <w:sz w:val="20"/>
          <w:szCs w:val="20"/>
        </w:rPr>
        <w:t>60</w:t>
      </w:r>
      <w:r w:rsidR="00F9662C" w:rsidRPr="003B5C68">
        <w:rPr>
          <w:rFonts w:ascii="Calibri" w:hAnsi="Calibri"/>
          <w:sz w:val="20"/>
          <w:szCs w:val="20"/>
        </w:rPr>
        <w:t>. sorok: Külföldi fióktelep, külföldi közvetlentőke</w:t>
      </w:r>
      <w:r w:rsidR="00786B6A" w:rsidRPr="003B5C68">
        <w:rPr>
          <w:rFonts w:ascii="Calibri" w:hAnsi="Calibri"/>
          <w:sz w:val="20"/>
          <w:szCs w:val="20"/>
        </w:rPr>
        <w:t>-</w:t>
      </w:r>
      <w:r w:rsidR="00F9662C" w:rsidRPr="003B5C68">
        <w:rPr>
          <w:rFonts w:ascii="Calibri" w:hAnsi="Calibri"/>
          <w:sz w:val="20"/>
          <w:szCs w:val="20"/>
        </w:rPr>
        <w:t>befektetés vagy külföldi közvetett befektetés egyéb adatai, amennyiben a fióktelep vagy a külföldi vállalat nem pénzügyi vállalat: Nem pénzügyi vállalatnak tekintendő minden olyan vállalat, amely főtevékenysége alapján nem tartozik az e rendelet 3. mellékletének 4.3. pontja szerinti, az MNB honlapján közzétett technikai segédletben meghatározott pénzügyi vállalatok közé.</w:t>
      </w:r>
      <w:r w:rsidR="00B374A3" w:rsidRPr="003B5C68">
        <w:rPr>
          <w:rFonts w:ascii="Calibri" w:hAnsi="Calibri"/>
          <w:sz w:val="20"/>
          <w:szCs w:val="20"/>
        </w:rPr>
        <w:t xml:space="preserve"> (Lásd melléklet.)</w:t>
      </w:r>
    </w:p>
    <w:p w14:paraId="01647AB1" w14:textId="77777777" w:rsidR="00F9662C" w:rsidRPr="003B5C68" w:rsidRDefault="004F7A08" w:rsidP="00B94008">
      <w:pPr>
        <w:pStyle w:val="lfej"/>
        <w:tabs>
          <w:tab w:val="clear" w:pos="4536"/>
          <w:tab w:val="clear" w:pos="9072"/>
        </w:tabs>
        <w:spacing w:before="240"/>
        <w:ind w:left="426" w:hanging="399"/>
        <w:jc w:val="both"/>
        <w:rPr>
          <w:rFonts w:ascii="Calibri" w:hAnsi="Calibri"/>
        </w:rPr>
      </w:pPr>
      <w:r w:rsidRPr="003B5C68">
        <w:rPr>
          <w:rFonts w:ascii="Calibri" w:hAnsi="Calibri"/>
        </w:rPr>
        <w:t>50</w:t>
      </w:r>
      <w:r w:rsidR="00F9662C" w:rsidRPr="003B5C68">
        <w:rPr>
          <w:rFonts w:ascii="Calibri" w:hAnsi="Calibri"/>
        </w:rPr>
        <w:t>. sor: Értékesítés nettó árbevétele: Tartalmazza az egység által leszámlázott termékekre és szolgáltatásokra kivetett összes illetéket és adót – az ÁFA (hozzáadott érték adó) kivételével –, valamint egyéb, közvetlenül az értékesítéshez kapcsolódó adókat. Ugyancsak tartalmaz egyéb olyan tételeket (pl. szállítás, csomagolás), amelyeket a fogyasztóra terhelnek, még akkor is, ha ezek a számlán elkülönítve szerepelnek.</w:t>
      </w:r>
    </w:p>
    <w:p w14:paraId="06C3991E" w14:textId="77777777" w:rsidR="00F9662C" w:rsidRPr="003B5C68" w:rsidRDefault="00F9662C" w:rsidP="005B13FF">
      <w:pPr>
        <w:ind w:left="180" w:hanging="540"/>
        <w:jc w:val="both"/>
        <w:rPr>
          <w:rFonts w:ascii="Calibri" w:hAnsi="Calibri"/>
          <w:sz w:val="20"/>
          <w:szCs w:val="20"/>
          <w:u w:val="single"/>
        </w:rPr>
      </w:pPr>
    </w:p>
    <w:p w14:paraId="18D5CBF3" w14:textId="77777777" w:rsidR="00F9662C" w:rsidRPr="003B5C68" w:rsidRDefault="006C5B23" w:rsidP="00B84535">
      <w:pPr>
        <w:ind w:left="567" w:hanging="540"/>
        <w:jc w:val="both"/>
        <w:rPr>
          <w:rFonts w:ascii="Calibri" w:hAnsi="Calibri"/>
          <w:sz w:val="20"/>
          <w:szCs w:val="20"/>
        </w:rPr>
      </w:pPr>
      <w:r w:rsidRPr="003B5C68">
        <w:rPr>
          <w:rFonts w:ascii="Calibri" w:hAnsi="Calibri"/>
          <w:sz w:val="20"/>
          <w:szCs w:val="20"/>
        </w:rPr>
        <w:t>5</w:t>
      </w:r>
      <w:r w:rsidR="004F7A08" w:rsidRPr="003B5C68">
        <w:rPr>
          <w:rFonts w:ascii="Calibri" w:hAnsi="Calibri"/>
          <w:sz w:val="20"/>
          <w:szCs w:val="20"/>
        </w:rPr>
        <w:t>1</w:t>
      </w:r>
      <w:r w:rsidR="00F9662C" w:rsidRPr="003B5C68">
        <w:rPr>
          <w:rFonts w:ascii="Calibri" w:hAnsi="Calibri"/>
          <w:sz w:val="20"/>
          <w:szCs w:val="20"/>
        </w:rPr>
        <w:t>. sor: Aktivált saját teljesítmények értéke: Saját előállítású eszközöknek az üzleti évben aktivált értéke és a saját termelésű készletek állományváltozásának együttes összege.</w:t>
      </w:r>
    </w:p>
    <w:p w14:paraId="5CFDE328" w14:textId="77777777" w:rsidR="00F9662C" w:rsidRPr="003B5C68" w:rsidRDefault="00F9662C" w:rsidP="005B13FF">
      <w:pPr>
        <w:ind w:left="180" w:hanging="540"/>
        <w:jc w:val="both"/>
        <w:rPr>
          <w:rFonts w:ascii="Calibri" w:hAnsi="Calibri"/>
          <w:sz w:val="20"/>
          <w:szCs w:val="20"/>
        </w:rPr>
      </w:pPr>
    </w:p>
    <w:p w14:paraId="13006EBB" w14:textId="77777777" w:rsidR="00F9662C" w:rsidRPr="003B5C68" w:rsidRDefault="00F9662C" w:rsidP="00B84535">
      <w:pPr>
        <w:ind w:left="567" w:hanging="540"/>
        <w:jc w:val="both"/>
        <w:rPr>
          <w:rFonts w:ascii="Calibri" w:hAnsi="Calibri"/>
          <w:sz w:val="20"/>
          <w:szCs w:val="20"/>
        </w:rPr>
      </w:pPr>
      <w:r w:rsidRPr="003B5C68">
        <w:rPr>
          <w:rFonts w:ascii="Calibri" w:hAnsi="Calibri"/>
          <w:sz w:val="20"/>
          <w:szCs w:val="20"/>
        </w:rPr>
        <w:lastRenderedPageBreak/>
        <w:t>5</w:t>
      </w:r>
      <w:r w:rsidR="004F7A08" w:rsidRPr="003B5C68">
        <w:rPr>
          <w:rFonts w:ascii="Calibri" w:hAnsi="Calibri"/>
          <w:sz w:val="20"/>
          <w:szCs w:val="20"/>
        </w:rPr>
        <w:t>2</w:t>
      </w:r>
      <w:r w:rsidRPr="003B5C68">
        <w:rPr>
          <w:rFonts w:ascii="Calibri" w:hAnsi="Calibri"/>
          <w:sz w:val="20"/>
          <w:szCs w:val="20"/>
        </w:rPr>
        <w:t>. sor: Bérköltség és személyi jellegű egyéb kifizetések: A bérköltség a pénzben vagy természetben fizetett összes díjazás, amelyet az adatszolgáltató az állományába tartozó munk</w:t>
      </w:r>
      <w:r w:rsidR="000B0926" w:rsidRPr="003B5C68">
        <w:rPr>
          <w:rFonts w:ascii="Calibri" w:hAnsi="Calibri"/>
          <w:sz w:val="20"/>
          <w:szCs w:val="20"/>
        </w:rPr>
        <w:t xml:space="preserve">avállalóknak, </w:t>
      </w:r>
      <w:r w:rsidRPr="003B5C68">
        <w:rPr>
          <w:rFonts w:ascii="Calibri" w:hAnsi="Calibri"/>
          <w:sz w:val="20"/>
          <w:szCs w:val="20"/>
        </w:rPr>
        <w:t>valamint az állományon kívüli magánszemélyeknek (az otthon dolgozóknak is), továbbá a természetes személy tulajdonos (tag) személyes közreműködése ellenértékeként a beszámolási időszakban az elvégzett munkájukért fizet. Ide tartozik a tárgyidőszakban kifizetett összes díjazás tekintet nélkül</w:t>
      </w:r>
      <w:r w:rsidR="007B07F8" w:rsidRPr="003B5C68">
        <w:rPr>
          <w:rFonts w:ascii="Calibri" w:hAnsi="Calibri"/>
          <w:sz w:val="20"/>
          <w:szCs w:val="20"/>
        </w:rPr>
        <w:t xml:space="preserve"> arra</w:t>
      </w:r>
      <w:r w:rsidRPr="003B5C68">
        <w:rPr>
          <w:rFonts w:ascii="Calibri" w:hAnsi="Calibri"/>
          <w:sz w:val="20"/>
          <w:szCs w:val="20"/>
        </w:rPr>
        <w:t>, hogy rendszeres volt-e a kifizetés. Ide tartozik a prémium, a jutalmak, a rendkívüli fizetés, a 13. havi fizetés, a munkavállalók részére elbocsátáskor kifizetett végkielégítés, a szállás-, utazási, étkezési és lakhatási költségtérítések, üdülési hozzájárulás, találmányi, újítási, szerzői díjak</w:t>
      </w:r>
      <w:r w:rsidR="00713B32" w:rsidRPr="003B5C68">
        <w:rPr>
          <w:rFonts w:ascii="Calibri" w:hAnsi="Calibri"/>
          <w:sz w:val="20"/>
          <w:szCs w:val="20"/>
        </w:rPr>
        <w:t>,</w:t>
      </w:r>
      <w:r w:rsidRPr="003B5C68">
        <w:rPr>
          <w:rFonts w:ascii="Calibri" w:hAnsi="Calibri"/>
          <w:sz w:val="20"/>
          <w:szCs w:val="20"/>
        </w:rPr>
        <w:t xml:space="preserve"> a jutalék, a készenléti díjak, túlóra díjak, éjszakai pótlékok stb.</w:t>
      </w:r>
    </w:p>
    <w:p w14:paraId="12A4BB07" w14:textId="77777777" w:rsidR="00F9662C" w:rsidRPr="003B5C68" w:rsidRDefault="00F9662C" w:rsidP="00B94008">
      <w:pPr>
        <w:tabs>
          <w:tab w:val="num" w:pos="1260"/>
        </w:tabs>
        <w:spacing w:before="120"/>
        <w:ind w:left="567"/>
        <w:jc w:val="both"/>
        <w:rPr>
          <w:rFonts w:ascii="Calibri" w:hAnsi="Calibri"/>
          <w:sz w:val="20"/>
          <w:szCs w:val="20"/>
        </w:rPr>
      </w:pPr>
      <w:r w:rsidRPr="003B5C68">
        <w:rPr>
          <w:rFonts w:ascii="Calibri" w:hAnsi="Calibri"/>
          <w:sz w:val="20"/>
          <w:szCs w:val="20"/>
        </w:rPr>
        <w:t>Nem tartozik a bérköltségbe a munkaerő-közvetítő ügynökségek dolgozóinak folyósított kifizetés.</w:t>
      </w:r>
    </w:p>
    <w:p w14:paraId="54A7ACC5" w14:textId="77777777" w:rsidR="00CE6BEE" w:rsidRPr="003B5C68" w:rsidRDefault="00CE6BEE" w:rsidP="00B94008">
      <w:pPr>
        <w:tabs>
          <w:tab w:val="num" w:pos="1260"/>
        </w:tabs>
        <w:spacing w:before="120"/>
        <w:ind w:left="567"/>
        <w:jc w:val="both"/>
        <w:rPr>
          <w:rFonts w:ascii="Calibri" w:hAnsi="Calibri"/>
          <w:sz w:val="20"/>
          <w:szCs w:val="20"/>
        </w:rPr>
      </w:pPr>
      <w:r w:rsidRPr="003B5C68">
        <w:rPr>
          <w:rFonts w:ascii="Calibri" w:hAnsi="Calibri"/>
          <w:sz w:val="20"/>
          <w:szCs w:val="20"/>
        </w:rPr>
        <w:t>Amennyiben a</w:t>
      </w:r>
      <w:r w:rsidR="00313BF2" w:rsidRPr="003B5C68">
        <w:rPr>
          <w:rFonts w:ascii="Calibri" w:hAnsi="Calibri"/>
          <w:sz w:val="20"/>
          <w:szCs w:val="20"/>
        </w:rPr>
        <w:t>z</w:t>
      </w:r>
      <w:r w:rsidRPr="003B5C68">
        <w:rPr>
          <w:rFonts w:ascii="Calibri" w:hAnsi="Calibri"/>
          <w:sz w:val="20"/>
          <w:szCs w:val="20"/>
        </w:rPr>
        <w:t xml:space="preserve"> </w:t>
      </w:r>
      <w:r w:rsidR="004F7A08" w:rsidRPr="003B5C68">
        <w:rPr>
          <w:rFonts w:ascii="Calibri" w:hAnsi="Calibri"/>
          <w:sz w:val="20"/>
          <w:szCs w:val="20"/>
        </w:rPr>
        <w:t>50</w:t>
      </w:r>
      <w:r w:rsidRPr="003B5C68">
        <w:rPr>
          <w:rFonts w:ascii="Calibri" w:hAnsi="Calibri"/>
          <w:sz w:val="20"/>
          <w:szCs w:val="20"/>
        </w:rPr>
        <w:t>. sor (Értékesítés nettó árbevétele) nem üres vagy nem 0</w:t>
      </w:r>
      <w:r w:rsidR="00713B32" w:rsidRPr="003B5C68">
        <w:rPr>
          <w:rFonts w:ascii="Calibri" w:hAnsi="Calibri"/>
          <w:sz w:val="20"/>
          <w:szCs w:val="20"/>
        </w:rPr>
        <w:t>,</w:t>
      </w:r>
      <w:r w:rsidRPr="003B5C68">
        <w:rPr>
          <w:rFonts w:ascii="Calibri" w:hAnsi="Calibri"/>
          <w:sz w:val="20"/>
          <w:szCs w:val="20"/>
        </w:rPr>
        <w:t xml:space="preserve"> az 5</w:t>
      </w:r>
      <w:r w:rsidR="004F7A08" w:rsidRPr="003B5C68">
        <w:rPr>
          <w:rFonts w:ascii="Calibri" w:hAnsi="Calibri"/>
          <w:sz w:val="20"/>
          <w:szCs w:val="20"/>
        </w:rPr>
        <w:t>2</w:t>
      </w:r>
      <w:r w:rsidRPr="003B5C68">
        <w:rPr>
          <w:rFonts w:ascii="Calibri" w:hAnsi="Calibri"/>
          <w:sz w:val="20"/>
          <w:szCs w:val="20"/>
        </w:rPr>
        <w:t>. sor nem lehet üres vagy 0 érték</w:t>
      </w:r>
      <w:r w:rsidR="00713B32" w:rsidRPr="003B5C68">
        <w:rPr>
          <w:rFonts w:ascii="Calibri" w:hAnsi="Calibri"/>
          <w:sz w:val="20"/>
          <w:szCs w:val="20"/>
        </w:rPr>
        <w:t>ű</w:t>
      </w:r>
      <w:r w:rsidRPr="003B5C68">
        <w:rPr>
          <w:rFonts w:ascii="Calibri" w:hAnsi="Calibri"/>
          <w:sz w:val="20"/>
          <w:szCs w:val="20"/>
        </w:rPr>
        <w:t>.</w:t>
      </w:r>
    </w:p>
    <w:p w14:paraId="3F9BE85E" w14:textId="77777777" w:rsidR="00F9662C" w:rsidRPr="003B5C68" w:rsidRDefault="00F9662C" w:rsidP="005B13FF">
      <w:pPr>
        <w:ind w:left="180"/>
        <w:jc w:val="both"/>
        <w:rPr>
          <w:rFonts w:ascii="Calibri" w:hAnsi="Calibri"/>
          <w:sz w:val="20"/>
          <w:szCs w:val="20"/>
        </w:rPr>
      </w:pPr>
    </w:p>
    <w:p w14:paraId="5B2E4014" w14:textId="77777777" w:rsidR="00F9662C" w:rsidRPr="003B5C68" w:rsidRDefault="00F9662C" w:rsidP="00B84535">
      <w:pPr>
        <w:ind w:left="567" w:hanging="540"/>
        <w:jc w:val="both"/>
        <w:rPr>
          <w:rFonts w:ascii="Calibri" w:hAnsi="Calibri"/>
          <w:sz w:val="20"/>
          <w:szCs w:val="20"/>
        </w:rPr>
      </w:pPr>
      <w:r w:rsidRPr="003B5C68">
        <w:rPr>
          <w:rFonts w:ascii="Calibri" w:hAnsi="Calibri"/>
          <w:sz w:val="20"/>
          <w:szCs w:val="20"/>
        </w:rPr>
        <w:t>5</w:t>
      </w:r>
      <w:r w:rsidR="004F7A08" w:rsidRPr="003B5C68">
        <w:rPr>
          <w:rFonts w:ascii="Calibri" w:hAnsi="Calibri"/>
          <w:sz w:val="20"/>
          <w:szCs w:val="20"/>
        </w:rPr>
        <w:t>3</w:t>
      </w:r>
      <w:r w:rsidRPr="003B5C68">
        <w:rPr>
          <w:rFonts w:ascii="Calibri" w:hAnsi="Calibri"/>
          <w:sz w:val="20"/>
          <w:szCs w:val="20"/>
        </w:rPr>
        <w:t>. sor: Bérjárulékok: A bérek és bérnek nem minősülő juttatások közterheit tartalmazzák. Ide tartozik minden járulék, hozzájárulás, adók módjára fizetendő összeg, amely a személyi jellegű ráfordítások vagy a foglalkoztatottak után terheli a vállalatot. Itt kerülnek elszámolásra többek között a nyugdíj- és egészségbiztosítási járulékok, az egészségügyi hozzájárulások, a munkaadói járulék, a szakképzési hozzájárulás, a rehabilitációs hozzájárulás stb.</w:t>
      </w:r>
    </w:p>
    <w:p w14:paraId="185D289E" w14:textId="77777777" w:rsidR="00CE6BEE" w:rsidRPr="003B5C68" w:rsidRDefault="00CE6BEE" w:rsidP="005B13FF">
      <w:pPr>
        <w:ind w:left="720" w:hanging="540"/>
        <w:jc w:val="both"/>
        <w:rPr>
          <w:rFonts w:ascii="Calibri" w:hAnsi="Calibri"/>
          <w:sz w:val="20"/>
          <w:szCs w:val="20"/>
        </w:rPr>
      </w:pPr>
      <w:r w:rsidRPr="003B5C68">
        <w:rPr>
          <w:rFonts w:ascii="Calibri" w:hAnsi="Calibri"/>
          <w:sz w:val="20"/>
          <w:szCs w:val="20"/>
        </w:rPr>
        <w:tab/>
      </w:r>
    </w:p>
    <w:p w14:paraId="48EBF7B6" w14:textId="48997B6B" w:rsidR="00CE6BEE" w:rsidRPr="003B5C68" w:rsidRDefault="00CE6BEE" w:rsidP="00B94008">
      <w:pPr>
        <w:ind w:left="567" w:hanging="387"/>
        <w:jc w:val="both"/>
        <w:rPr>
          <w:rFonts w:ascii="Calibri" w:hAnsi="Calibri"/>
          <w:sz w:val="20"/>
          <w:szCs w:val="20"/>
        </w:rPr>
      </w:pPr>
      <w:r w:rsidRPr="003B5C68">
        <w:rPr>
          <w:rFonts w:ascii="Calibri" w:hAnsi="Calibri"/>
          <w:sz w:val="20"/>
          <w:szCs w:val="20"/>
        </w:rPr>
        <w:tab/>
        <w:t>Amennyiben az 5</w:t>
      </w:r>
      <w:r w:rsidR="004F7A08" w:rsidRPr="003B5C68">
        <w:rPr>
          <w:rFonts w:ascii="Calibri" w:hAnsi="Calibri"/>
          <w:sz w:val="20"/>
          <w:szCs w:val="20"/>
        </w:rPr>
        <w:t>2</w:t>
      </w:r>
      <w:r w:rsidRPr="003B5C68">
        <w:rPr>
          <w:rFonts w:ascii="Calibri" w:hAnsi="Calibri"/>
          <w:sz w:val="20"/>
          <w:szCs w:val="20"/>
        </w:rPr>
        <w:t>.sor (Bérköltség és személyi jellegű egyéb kifizetések) nem üres vagy nem</w:t>
      </w:r>
      <w:r w:rsidR="00621609" w:rsidRPr="003B5C68">
        <w:rPr>
          <w:rFonts w:ascii="Calibri" w:hAnsi="Calibri"/>
          <w:sz w:val="20"/>
          <w:szCs w:val="20"/>
        </w:rPr>
        <w:t xml:space="preserve"> </w:t>
      </w:r>
      <w:r w:rsidRPr="003B5C68">
        <w:rPr>
          <w:rFonts w:ascii="Calibri" w:hAnsi="Calibri"/>
          <w:sz w:val="20"/>
          <w:szCs w:val="20"/>
        </w:rPr>
        <w:t>0, az 5</w:t>
      </w:r>
      <w:r w:rsidR="004F7A08" w:rsidRPr="003B5C68">
        <w:rPr>
          <w:rFonts w:ascii="Calibri" w:hAnsi="Calibri"/>
          <w:sz w:val="20"/>
          <w:szCs w:val="20"/>
        </w:rPr>
        <w:t>3</w:t>
      </w:r>
      <w:r w:rsidRPr="003B5C68">
        <w:rPr>
          <w:rFonts w:ascii="Calibri" w:hAnsi="Calibri"/>
          <w:sz w:val="20"/>
          <w:szCs w:val="20"/>
        </w:rPr>
        <w:t>. sor nem lehet üres vagy 0 érték</w:t>
      </w:r>
      <w:r w:rsidR="00713B32" w:rsidRPr="003B5C68">
        <w:rPr>
          <w:rFonts w:ascii="Calibri" w:hAnsi="Calibri"/>
          <w:sz w:val="20"/>
          <w:szCs w:val="20"/>
        </w:rPr>
        <w:t>ű</w:t>
      </w:r>
      <w:r w:rsidRPr="003B5C68">
        <w:rPr>
          <w:rFonts w:ascii="Calibri" w:hAnsi="Calibri"/>
          <w:sz w:val="20"/>
          <w:szCs w:val="20"/>
        </w:rPr>
        <w:t>. Az 5</w:t>
      </w:r>
      <w:r w:rsidR="00C72ADC" w:rsidRPr="003B5C68">
        <w:rPr>
          <w:rFonts w:ascii="Calibri" w:hAnsi="Calibri"/>
          <w:sz w:val="20"/>
          <w:szCs w:val="20"/>
        </w:rPr>
        <w:t>3</w:t>
      </w:r>
      <w:r w:rsidRPr="003B5C68">
        <w:rPr>
          <w:rFonts w:ascii="Calibri" w:hAnsi="Calibri"/>
          <w:sz w:val="20"/>
          <w:szCs w:val="20"/>
        </w:rPr>
        <w:t>. sor értéke nem lehet nagyobb az 5</w:t>
      </w:r>
      <w:r w:rsidR="00C72ADC" w:rsidRPr="003B5C68">
        <w:rPr>
          <w:rFonts w:ascii="Calibri" w:hAnsi="Calibri"/>
          <w:sz w:val="20"/>
          <w:szCs w:val="20"/>
        </w:rPr>
        <w:t>2</w:t>
      </w:r>
      <w:r w:rsidRPr="003B5C68">
        <w:rPr>
          <w:rFonts w:ascii="Calibri" w:hAnsi="Calibri"/>
          <w:sz w:val="20"/>
          <w:szCs w:val="20"/>
        </w:rPr>
        <w:t>. sor értékénél.</w:t>
      </w:r>
    </w:p>
    <w:p w14:paraId="1F8AD171" w14:textId="77777777" w:rsidR="00CE6BEE" w:rsidRPr="003B5C68" w:rsidRDefault="00CE6BEE" w:rsidP="005B13FF">
      <w:pPr>
        <w:ind w:left="720" w:hanging="540"/>
        <w:jc w:val="both"/>
        <w:rPr>
          <w:rFonts w:ascii="Calibri" w:hAnsi="Calibri"/>
          <w:sz w:val="20"/>
          <w:szCs w:val="20"/>
        </w:rPr>
      </w:pPr>
    </w:p>
    <w:p w14:paraId="2B91AB1A" w14:textId="77777777" w:rsidR="00F9662C" w:rsidRPr="003B5C68" w:rsidRDefault="00F9662C" w:rsidP="00B84535">
      <w:pPr>
        <w:ind w:left="567" w:hanging="540"/>
        <w:jc w:val="both"/>
        <w:rPr>
          <w:rFonts w:ascii="Calibri" w:hAnsi="Calibri"/>
          <w:sz w:val="20"/>
          <w:szCs w:val="20"/>
        </w:rPr>
      </w:pPr>
      <w:r w:rsidRPr="003B5C68">
        <w:rPr>
          <w:rFonts w:ascii="Calibri" w:hAnsi="Calibri"/>
          <w:sz w:val="20"/>
          <w:szCs w:val="20"/>
        </w:rPr>
        <w:t>5</w:t>
      </w:r>
      <w:r w:rsidR="004F7A08" w:rsidRPr="003B5C68">
        <w:rPr>
          <w:rFonts w:ascii="Calibri" w:hAnsi="Calibri"/>
          <w:sz w:val="20"/>
          <w:szCs w:val="20"/>
        </w:rPr>
        <w:t>4</w:t>
      </w:r>
      <w:r w:rsidRPr="003B5C68">
        <w:rPr>
          <w:rFonts w:ascii="Calibri" w:hAnsi="Calibri"/>
          <w:sz w:val="20"/>
          <w:szCs w:val="20"/>
        </w:rPr>
        <w:t xml:space="preserve">. sor: Termékek és szolgáltatások beszerzési értéke: A tárgyév folyamán vásárolt összes termék és szolgáltatás értéke, beleértve az újraeladásra és a felhasználásra vásároltakat is az olyan javak kivételével, amelyek beszerzését beruházásként tartják nyilván. Az érintett termékeket és szolgáltatásokat újra eladhatják további átalakítással vagy anélkül, a termelési folyamatban felhasználhatják vagy raktározhatják. A tárgyévben fizetett szolgáltatási díjak is ide tartoznak, tekintet nélkül arra, hogy ipari vagy nem ipari szolgáltatások (pl. </w:t>
      </w:r>
      <w:smartTag w:uri="urn:schemas-microsoft-com:office:smarttags" w:element="PersonName">
        <w:r w:rsidRPr="003B5C68">
          <w:rPr>
            <w:rFonts w:ascii="Calibri" w:hAnsi="Calibri"/>
            <w:sz w:val="20"/>
            <w:szCs w:val="20"/>
          </w:rPr>
          <w:t>jogi</w:t>
        </w:r>
      </w:smartTag>
      <w:r w:rsidRPr="003B5C68">
        <w:rPr>
          <w:rFonts w:ascii="Calibri" w:hAnsi="Calibri"/>
          <w:sz w:val="20"/>
          <w:szCs w:val="20"/>
        </w:rPr>
        <w:t>, számviteli, biztosítási díjak</w:t>
      </w:r>
      <w:r w:rsidR="00713B32" w:rsidRPr="003B5C68">
        <w:rPr>
          <w:rFonts w:ascii="Calibri" w:hAnsi="Calibri"/>
          <w:sz w:val="20"/>
          <w:szCs w:val="20"/>
        </w:rPr>
        <w:t>,</w:t>
      </w:r>
      <w:r w:rsidRPr="003B5C68">
        <w:rPr>
          <w:rFonts w:ascii="Calibri" w:hAnsi="Calibri"/>
          <w:sz w:val="20"/>
          <w:szCs w:val="20"/>
        </w:rPr>
        <w:t xml:space="preserve"> stb.). Szintén ide tartoznak a közvetített szolgáltatásokból eredő beszerzések. A termékek és szolgáltatások vásárlását beszerzési áron, levonható ÁFA (hozzáadott érték adó) nélkül és egyéb, közvetlenül a forgalomhoz kötődő, levonható adó nélkül kell számba venni.  Ugyanakkor a termékhez kötődő minden egyéb adó és vám nem vonható le a vásárolt termékek és szolgáltatások értékéből.</w:t>
      </w:r>
    </w:p>
    <w:p w14:paraId="0E5DD020" w14:textId="77777777" w:rsidR="00F9662C" w:rsidRPr="003B5C68" w:rsidRDefault="00F9662C" w:rsidP="005B13FF">
      <w:pPr>
        <w:ind w:left="180" w:hanging="720"/>
        <w:jc w:val="both"/>
        <w:rPr>
          <w:rFonts w:ascii="Calibri" w:hAnsi="Calibri"/>
          <w:sz w:val="20"/>
          <w:szCs w:val="20"/>
        </w:rPr>
      </w:pPr>
    </w:p>
    <w:p w14:paraId="400620A2"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5</w:t>
      </w:r>
      <w:r w:rsidR="00C72ADC" w:rsidRPr="003B5C68">
        <w:rPr>
          <w:rFonts w:ascii="Calibri" w:hAnsi="Calibri"/>
          <w:sz w:val="20"/>
          <w:szCs w:val="20"/>
        </w:rPr>
        <w:t>5</w:t>
      </w:r>
      <w:r w:rsidRPr="003B5C68">
        <w:rPr>
          <w:rFonts w:ascii="Calibri" w:hAnsi="Calibri"/>
          <w:sz w:val="20"/>
          <w:szCs w:val="20"/>
        </w:rPr>
        <w:t xml:space="preserve">. sor: Exportált termékek és szolgáltatások </w:t>
      </w:r>
      <w:r w:rsidR="00957381" w:rsidRPr="003B5C68">
        <w:rPr>
          <w:rFonts w:ascii="Calibri" w:hAnsi="Calibri"/>
          <w:sz w:val="20"/>
          <w:szCs w:val="20"/>
        </w:rPr>
        <w:t>bekerülési értéke</w:t>
      </w:r>
      <w:r w:rsidRPr="003B5C68">
        <w:rPr>
          <w:rFonts w:ascii="Calibri" w:hAnsi="Calibri"/>
          <w:sz w:val="20"/>
          <w:szCs w:val="20"/>
        </w:rPr>
        <w:t xml:space="preserve">: A mutató tartalmazza a megfigyelt külföldi érdekeltség összes </w:t>
      </w:r>
      <w:r w:rsidR="00D7144F" w:rsidRPr="003B5C68">
        <w:rPr>
          <w:rFonts w:ascii="Calibri" w:hAnsi="Calibri"/>
          <w:sz w:val="20"/>
          <w:szCs w:val="20"/>
        </w:rPr>
        <w:t>áru és szolgáltatás exportjá</w:t>
      </w:r>
      <w:r w:rsidR="00957381" w:rsidRPr="003B5C68">
        <w:rPr>
          <w:rFonts w:ascii="Calibri" w:hAnsi="Calibri"/>
          <w:sz w:val="20"/>
          <w:szCs w:val="20"/>
        </w:rPr>
        <w:t>ból származó nettó árbevételét</w:t>
      </w:r>
      <w:r w:rsidR="00D7144F" w:rsidRPr="003B5C68">
        <w:rPr>
          <w:rFonts w:ascii="Calibri" w:hAnsi="Calibri"/>
          <w:sz w:val="20"/>
          <w:szCs w:val="20"/>
        </w:rPr>
        <w:t xml:space="preserve"> </w:t>
      </w:r>
      <w:r w:rsidRPr="003B5C68">
        <w:rPr>
          <w:rFonts w:ascii="Calibri" w:hAnsi="Calibri"/>
          <w:sz w:val="20"/>
          <w:szCs w:val="20"/>
        </w:rPr>
        <w:t>a magyarországi anyavállalatt</w:t>
      </w:r>
      <w:r w:rsidR="00957381" w:rsidRPr="003B5C68">
        <w:rPr>
          <w:rFonts w:ascii="Calibri" w:hAnsi="Calibri"/>
          <w:sz w:val="20"/>
          <w:szCs w:val="20"/>
        </w:rPr>
        <w:t>ó</w:t>
      </w:r>
      <w:r w:rsidRPr="003B5C68">
        <w:rPr>
          <w:rFonts w:ascii="Calibri" w:hAnsi="Calibri"/>
          <w:sz w:val="20"/>
          <w:szCs w:val="20"/>
        </w:rPr>
        <w:t xml:space="preserve">l, a vállalatcsoport – megfigyelt egység szempontjából – külföldi </w:t>
      </w:r>
      <w:r w:rsidR="00D7144F" w:rsidRPr="003B5C68">
        <w:rPr>
          <w:rFonts w:ascii="Calibri" w:hAnsi="Calibri"/>
          <w:sz w:val="20"/>
          <w:szCs w:val="20"/>
        </w:rPr>
        <w:t>tagj</w:t>
      </w:r>
      <w:r w:rsidRPr="003B5C68">
        <w:rPr>
          <w:rFonts w:ascii="Calibri" w:hAnsi="Calibri"/>
          <w:sz w:val="20"/>
          <w:szCs w:val="20"/>
        </w:rPr>
        <w:t>ai</w:t>
      </w:r>
      <w:r w:rsidR="00957381" w:rsidRPr="003B5C68">
        <w:rPr>
          <w:rFonts w:ascii="Calibri" w:hAnsi="Calibri"/>
          <w:sz w:val="20"/>
          <w:szCs w:val="20"/>
        </w:rPr>
        <w:t>tól</w:t>
      </w:r>
      <w:r w:rsidRPr="003B5C68">
        <w:rPr>
          <w:rFonts w:ascii="Calibri" w:hAnsi="Calibri"/>
          <w:sz w:val="20"/>
          <w:szCs w:val="20"/>
        </w:rPr>
        <w:t xml:space="preserve">, </w:t>
      </w:r>
      <w:r w:rsidR="00D7144F" w:rsidRPr="003B5C68">
        <w:rPr>
          <w:rFonts w:ascii="Calibri" w:hAnsi="Calibri"/>
          <w:sz w:val="20"/>
          <w:szCs w:val="20"/>
        </w:rPr>
        <w:t>illetve</w:t>
      </w:r>
      <w:r w:rsidRPr="003B5C68">
        <w:rPr>
          <w:rFonts w:ascii="Calibri" w:hAnsi="Calibri"/>
          <w:sz w:val="20"/>
          <w:szCs w:val="20"/>
        </w:rPr>
        <w:t xml:space="preserve"> a vállalatcsoport</w:t>
      </w:r>
      <w:r w:rsidR="00D7144F" w:rsidRPr="003B5C68">
        <w:rPr>
          <w:rFonts w:ascii="Calibri" w:hAnsi="Calibri"/>
          <w:sz w:val="20"/>
          <w:szCs w:val="20"/>
        </w:rPr>
        <w:t>ba nem tartozó</w:t>
      </w:r>
      <w:r w:rsidRPr="003B5C68">
        <w:rPr>
          <w:rFonts w:ascii="Calibri" w:hAnsi="Calibri"/>
          <w:sz w:val="20"/>
          <w:szCs w:val="20"/>
        </w:rPr>
        <w:t xml:space="preserve"> – megfigyelt egység szempontjából – külföldi vállalat</w:t>
      </w:r>
      <w:r w:rsidR="00D7144F" w:rsidRPr="003B5C68">
        <w:rPr>
          <w:rFonts w:ascii="Calibri" w:hAnsi="Calibri"/>
          <w:sz w:val="20"/>
          <w:szCs w:val="20"/>
        </w:rPr>
        <w:t>ok</w:t>
      </w:r>
      <w:r w:rsidR="00957381" w:rsidRPr="003B5C68">
        <w:rPr>
          <w:rFonts w:ascii="Calibri" w:hAnsi="Calibri"/>
          <w:sz w:val="20"/>
          <w:szCs w:val="20"/>
        </w:rPr>
        <w:t>tól</w:t>
      </w:r>
      <w:r w:rsidRPr="003B5C68">
        <w:rPr>
          <w:rFonts w:ascii="Calibri" w:hAnsi="Calibri"/>
          <w:sz w:val="20"/>
          <w:szCs w:val="20"/>
        </w:rPr>
        <w:t>, függetlenül attól, hogy az export tevékenység EU-n belüli vagy EU-n kívüli országba irányul.</w:t>
      </w:r>
    </w:p>
    <w:p w14:paraId="461ECBDB" w14:textId="77777777" w:rsidR="005228BB" w:rsidRPr="003B5C68" w:rsidRDefault="005228BB" w:rsidP="005B13FF">
      <w:pPr>
        <w:ind w:left="720" w:hanging="540"/>
        <w:jc w:val="both"/>
        <w:rPr>
          <w:rFonts w:ascii="Calibri" w:hAnsi="Calibri"/>
          <w:sz w:val="20"/>
          <w:szCs w:val="20"/>
        </w:rPr>
      </w:pPr>
      <w:r w:rsidRPr="003B5C68">
        <w:rPr>
          <w:rFonts w:ascii="Calibri" w:hAnsi="Calibri"/>
          <w:sz w:val="20"/>
          <w:szCs w:val="20"/>
        </w:rPr>
        <w:t xml:space="preserve"> </w:t>
      </w:r>
      <w:r w:rsidRPr="003B5C68">
        <w:rPr>
          <w:rFonts w:ascii="Calibri" w:hAnsi="Calibri"/>
          <w:sz w:val="20"/>
          <w:szCs w:val="20"/>
        </w:rPr>
        <w:tab/>
      </w:r>
    </w:p>
    <w:p w14:paraId="267F64B4"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ab/>
        <w:t>A mutató értéke nem lehet nagyobb a</w:t>
      </w:r>
      <w:r w:rsidR="005F1ECE" w:rsidRPr="003B5C68">
        <w:rPr>
          <w:rFonts w:ascii="Calibri" w:hAnsi="Calibri"/>
          <w:sz w:val="20"/>
          <w:szCs w:val="20"/>
        </w:rPr>
        <w:t>z</w:t>
      </w:r>
      <w:r w:rsidRPr="003B5C68">
        <w:rPr>
          <w:rFonts w:ascii="Calibri" w:hAnsi="Calibri"/>
          <w:sz w:val="20"/>
          <w:szCs w:val="20"/>
        </w:rPr>
        <w:t xml:space="preserve"> </w:t>
      </w:r>
      <w:r w:rsidR="00C72ADC" w:rsidRPr="003B5C68">
        <w:rPr>
          <w:rFonts w:ascii="Calibri" w:hAnsi="Calibri"/>
          <w:sz w:val="20"/>
          <w:szCs w:val="20"/>
        </w:rPr>
        <w:t>50</w:t>
      </w:r>
      <w:r w:rsidRPr="003B5C68">
        <w:rPr>
          <w:rFonts w:ascii="Calibri" w:hAnsi="Calibri"/>
          <w:sz w:val="20"/>
          <w:szCs w:val="20"/>
        </w:rPr>
        <w:t xml:space="preserve">. sor </w:t>
      </w:r>
      <w:r w:rsidR="00C60C9A" w:rsidRPr="003B5C68">
        <w:rPr>
          <w:rFonts w:ascii="Calibri" w:hAnsi="Calibri"/>
          <w:sz w:val="20"/>
          <w:szCs w:val="20"/>
        </w:rPr>
        <w:t xml:space="preserve">értékénél </w:t>
      </w:r>
      <w:r w:rsidRPr="003B5C68">
        <w:rPr>
          <w:rFonts w:ascii="Calibri" w:hAnsi="Calibri"/>
          <w:sz w:val="20"/>
          <w:szCs w:val="20"/>
        </w:rPr>
        <w:t>(</w:t>
      </w:r>
      <w:r w:rsidR="00C60C9A" w:rsidRPr="003B5C68">
        <w:rPr>
          <w:rFonts w:ascii="Calibri" w:hAnsi="Calibri"/>
          <w:sz w:val="20"/>
          <w:szCs w:val="20"/>
        </w:rPr>
        <w:t>Értékesítés nettó árbevétele</w:t>
      </w:r>
      <w:r w:rsidRPr="003B5C68">
        <w:rPr>
          <w:rFonts w:ascii="Calibri" w:hAnsi="Calibri"/>
          <w:sz w:val="20"/>
          <w:szCs w:val="20"/>
        </w:rPr>
        <w:t>)</w:t>
      </w:r>
      <w:r w:rsidR="00BE0F6E" w:rsidRPr="003B5C68">
        <w:rPr>
          <w:rFonts w:ascii="Calibri" w:hAnsi="Calibri"/>
          <w:sz w:val="20"/>
          <w:szCs w:val="20"/>
        </w:rPr>
        <w:t>.</w:t>
      </w:r>
    </w:p>
    <w:p w14:paraId="0047268F" w14:textId="77777777" w:rsidR="005228BB" w:rsidRPr="003B5C68" w:rsidRDefault="005228BB" w:rsidP="005B13FF">
      <w:pPr>
        <w:ind w:left="180" w:hanging="540"/>
        <w:jc w:val="both"/>
        <w:rPr>
          <w:rFonts w:ascii="Calibri" w:hAnsi="Calibri"/>
          <w:sz w:val="20"/>
          <w:szCs w:val="20"/>
        </w:rPr>
      </w:pPr>
    </w:p>
    <w:p w14:paraId="449EF545"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5</w:t>
      </w:r>
      <w:r w:rsidR="00C72ADC" w:rsidRPr="003B5C68">
        <w:rPr>
          <w:rFonts w:ascii="Calibri" w:hAnsi="Calibri"/>
          <w:sz w:val="20"/>
          <w:szCs w:val="20"/>
        </w:rPr>
        <w:t>6</w:t>
      </w:r>
      <w:r w:rsidRPr="003B5C68">
        <w:rPr>
          <w:rFonts w:ascii="Calibri" w:hAnsi="Calibri"/>
          <w:sz w:val="20"/>
          <w:szCs w:val="20"/>
        </w:rPr>
        <w:t>. sor: Importált termékek és szolgáltatások b</w:t>
      </w:r>
      <w:r w:rsidR="00957381" w:rsidRPr="003B5C68">
        <w:rPr>
          <w:rFonts w:ascii="Calibri" w:hAnsi="Calibri"/>
          <w:sz w:val="20"/>
          <w:szCs w:val="20"/>
        </w:rPr>
        <w:t>ekerülési</w:t>
      </w:r>
      <w:r w:rsidRPr="003B5C68">
        <w:rPr>
          <w:rFonts w:ascii="Calibri" w:hAnsi="Calibri"/>
          <w:sz w:val="20"/>
          <w:szCs w:val="20"/>
        </w:rPr>
        <w:t xml:space="preserve"> értéke: A mutató tartalmazza a megfigyelt külföldi érdekeltség összes </w:t>
      </w:r>
      <w:r w:rsidR="00BA5A99" w:rsidRPr="003B5C68">
        <w:rPr>
          <w:rFonts w:ascii="Calibri" w:hAnsi="Calibri"/>
          <w:sz w:val="20"/>
          <w:szCs w:val="20"/>
        </w:rPr>
        <w:t>áru és szolgáltatás importjá</w:t>
      </w:r>
      <w:r w:rsidR="00957381" w:rsidRPr="003B5C68">
        <w:rPr>
          <w:rFonts w:ascii="Calibri" w:hAnsi="Calibri"/>
          <w:sz w:val="20"/>
          <w:szCs w:val="20"/>
        </w:rPr>
        <w:t>nak beszerzési értékét</w:t>
      </w:r>
      <w:r w:rsidR="00BA5A99" w:rsidRPr="003B5C68">
        <w:rPr>
          <w:rFonts w:ascii="Calibri" w:hAnsi="Calibri"/>
          <w:sz w:val="20"/>
          <w:szCs w:val="20"/>
        </w:rPr>
        <w:t xml:space="preserve"> </w:t>
      </w:r>
      <w:r w:rsidRPr="003B5C68">
        <w:rPr>
          <w:rFonts w:ascii="Calibri" w:hAnsi="Calibri"/>
          <w:sz w:val="20"/>
          <w:szCs w:val="20"/>
        </w:rPr>
        <w:t>a magyarországi anyavállalatt</w:t>
      </w:r>
      <w:r w:rsidR="00957381" w:rsidRPr="003B5C68">
        <w:rPr>
          <w:rFonts w:ascii="Calibri" w:hAnsi="Calibri"/>
          <w:sz w:val="20"/>
          <w:szCs w:val="20"/>
        </w:rPr>
        <w:t>ól</w:t>
      </w:r>
      <w:r w:rsidRPr="003B5C68">
        <w:rPr>
          <w:rFonts w:ascii="Calibri" w:hAnsi="Calibri"/>
          <w:sz w:val="20"/>
          <w:szCs w:val="20"/>
        </w:rPr>
        <w:t>, a vállalatcsoport –</w:t>
      </w:r>
      <w:r w:rsidR="00BA5A99" w:rsidRPr="003B5C68">
        <w:rPr>
          <w:rFonts w:ascii="Calibri" w:hAnsi="Calibri"/>
          <w:sz w:val="20"/>
          <w:szCs w:val="20"/>
        </w:rPr>
        <w:t xml:space="preserve"> </w:t>
      </w:r>
      <w:r w:rsidRPr="003B5C68">
        <w:rPr>
          <w:rFonts w:ascii="Calibri" w:hAnsi="Calibri"/>
          <w:sz w:val="20"/>
          <w:szCs w:val="20"/>
        </w:rPr>
        <w:t xml:space="preserve">megfigyelt egység szempontjából – külföldi </w:t>
      </w:r>
      <w:r w:rsidR="00BA5A99" w:rsidRPr="003B5C68">
        <w:rPr>
          <w:rFonts w:ascii="Calibri" w:hAnsi="Calibri"/>
          <w:sz w:val="20"/>
          <w:szCs w:val="20"/>
        </w:rPr>
        <w:t>tagja</w:t>
      </w:r>
      <w:r w:rsidRPr="003B5C68">
        <w:rPr>
          <w:rFonts w:ascii="Calibri" w:hAnsi="Calibri"/>
          <w:sz w:val="20"/>
          <w:szCs w:val="20"/>
        </w:rPr>
        <w:t>i</w:t>
      </w:r>
      <w:r w:rsidR="00957381" w:rsidRPr="003B5C68">
        <w:rPr>
          <w:rFonts w:ascii="Calibri" w:hAnsi="Calibri"/>
          <w:sz w:val="20"/>
          <w:szCs w:val="20"/>
        </w:rPr>
        <w:t>tó</w:t>
      </w:r>
      <w:r w:rsidRPr="003B5C68">
        <w:rPr>
          <w:rFonts w:ascii="Calibri" w:hAnsi="Calibri"/>
          <w:sz w:val="20"/>
          <w:szCs w:val="20"/>
        </w:rPr>
        <w:t xml:space="preserve">l, </w:t>
      </w:r>
      <w:r w:rsidR="00BA5A99" w:rsidRPr="003B5C68">
        <w:rPr>
          <w:rFonts w:ascii="Calibri" w:hAnsi="Calibri"/>
          <w:sz w:val="20"/>
          <w:szCs w:val="20"/>
        </w:rPr>
        <w:t>illetve</w:t>
      </w:r>
      <w:r w:rsidRPr="003B5C68">
        <w:rPr>
          <w:rFonts w:ascii="Calibri" w:hAnsi="Calibri"/>
          <w:sz w:val="20"/>
          <w:szCs w:val="20"/>
        </w:rPr>
        <w:t xml:space="preserve"> a vállalatcsoport</w:t>
      </w:r>
      <w:r w:rsidR="00BA5A99" w:rsidRPr="003B5C68">
        <w:rPr>
          <w:rFonts w:ascii="Calibri" w:hAnsi="Calibri"/>
          <w:sz w:val="20"/>
          <w:szCs w:val="20"/>
        </w:rPr>
        <w:t>ba nem tartozó</w:t>
      </w:r>
      <w:r w:rsidRPr="003B5C68">
        <w:rPr>
          <w:rFonts w:ascii="Calibri" w:hAnsi="Calibri"/>
          <w:sz w:val="20"/>
          <w:szCs w:val="20"/>
        </w:rPr>
        <w:t xml:space="preserve"> – megfigyelt egység szempontjából – külföldi vállalat</w:t>
      </w:r>
      <w:r w:rsidR="00BA5A99" w:rsidRPr="003B5C68">
        <w:rPr>
          <w:rFonts w:ascii="Calibri" w:hAnsi="Calibri"/>
          <w:sz w:val="20"/>
          <w:szCs w:val="20"/>
        </w:rPr>
        <w:t>ok</w:t>
      </w:r>
      <w:r w:rsidR="00957381" w:rsidRPr="003B5C68">
        <w:rPr>
          <w:rFonts w:ascii="Calibri" w:hAnsi="Calibri"/>
          <w:sz w:val="20"/>
          <w:szCs w:val="20"/>
        </w:rPr>
        <w:t>tól</w:t>
      </w:r>
      <w:r w:rsidRPr="003B5C68">
        <w:rPr>
          <w:rFonts w:ascii="Calibri" w:hAnsi="Calibri"/>
          <w:sz w:val="20"/>
          <w:szCs w:val="20"/>
        </w:rPr>
        <w:t>, függetlenül attól, hogy az import tevékenység EU-n belüli vagy EU-n kívüli országból származik.</w:t>
      </w:r>
    </w:p>
    <w:p w14:paraId="21343030" w14:textId="77777777" w:rsidR="005228BB" w:rsidRPr="003B5C68" w:rsidRDefault="005228BB" w:rsidP="005B13FF">
      <w:pPr>
        <w:ind w:left="180" w:hanging="540"/>
        <w:jc w:val="both"/>
        <w:rPr>
          <w:rFonts w:ascii="Calibri" w:hAnsi="Calibri"/>
          <w:sz w:val="20"/>
          <w:szCs w:val="20"/>
        </w:rPr>
      </w:pPr>
    </w:p>
    <w:p w14:paraId="6A295450" w14:textId="77777777" w:rsidR="00C60C9A" w:rsidRPr="003B5C68" w:rsidRDefault="00C60C9A" w:rsidP="00B84535">
      <w:pPr>
        <w:ind w:left="567" w:hanging="540"/>
        <w:jc w:val="both"/>
        <w:rPr>
          <w:rFonts w:ascii="Calibri" w:hAnsi="Calibri"/>
          <w:sz w:val="20"/>
          <w:szCs w:val="20"/>
        </w:rPr>
      </w:pPr>
      <w:r w:rsidRPr="003B5C68">
        <w:rPr>
          <w:rFonts w:ascii="Calibri" w:hAnsi="Calibri"/>
          <w:sz w:val="20"/>
          <w:szCs w:val="20"/>
        </w:rPr>
        <w:tab/>
        <w:t xml:space="preserve">A mutató értéke </w:t>
      </w:r>
      <w:r w:rsidR="003C1820" w:rsidRPr="003B5C68">
        <w:rPr>
          <w:rFonts w:ascii="Calibri" w:hAnsi="Calibri"/>
          <w:sz w:val="20"/>
          <w:szCs w:val="20"/>
        </w:rPr>
        <w:t>nem lehet nagyobb az 5</w:t>
      </w:r>
      <w:r w:rsidR="00952056" w:rsidRPr="003B5C68">
        <w:rPr>
          <w:rFonts w:ascii="Calibri" w:hAnsi="Calibri"/>
          <w:sz w:val="20"/>
          <w:szCs w:val="20"/>
        </w:rPr>
        <w:t>4</w:t>
      </w:r>
      <w:r w:rsidR="003C1820" w:rsidRPr="003B5C68">
        <w:rPr>
          <w:rFonts w:ascii="Calibri" w:hAnsi="Calibri"/>
          <w:sz w:val="20"/>
          <w:szCs w:val="20"/>
        </w:rPr>
        <w:t xml:space="preserve">. sor </w:t>
      </w:r>
      <w:r w:rsidRPr="003B5C68">
        <w:rPr>
          <w:rFonts w:ascii="Calibri" w:hAnsi="Calibri"/>
          <w:sz w:val="20"/>
          <w:szCs w:val="20"/>
        </w:rPr>
        <w:t>értékénél (Termékek és szolgáltatások beszerzési értéke)</w:t>
      </w:r>
      <w:r w:rsidR="00BE0F6E" w:rsidRPr="003B5C68">
        <w:rPr>
          <w:rFonts w:ascii="Calibri" w:hAnsi="Calibri"/>
          <w:sz w:val="20"/>
          <w:szCs w:val="20"/>
        </w:rPr>
        <w:t>.</w:t>
      </w:r>
    </w:p>
    <w:p w14:paraId="4E9467B7" w14:textId="77777777" w:rsidR="00C60C9A" w:rsidRPr="003B5C68" w:rsidRDefault="00C60C9A" w:rsidP="005B13FF">
      <w:pPr>
        <w:ind w:left="720" w:hanging="540"/>
        <w:jc w:val="both"/>
        <w:rPr>
          <w:rFonts w:ascii="Calibri" w:hAnsi="Calibri"/>
          <w:sz w:val="20"/>
          <w:szCs w:val="20"/>
        </w:rPr>
      </w:pPr>
    </w:p>
    <w:p w14:paraId="2E5BAB7A"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5</w:t>
      </w:r>
      <w:r w:rsidR="00C72ADC" w:rsidRPr="003B5C68">
        <w:rPr>
          <w:rFonts w:ascii="Calibri" w:hAnsi="Calibri"/>
          <w:sz w:val="20"/>
          <w:szCs w:val="20"/>
        </w:rPr>
        <w:t>7</w:t>
      </w:r>
      <w:r w:rsidRPr="003B5C68">
        <w:rPr>
          <w:rFonts w:ascii="Calibri" w:hAnsi="Calibri"/>
          <w:sz w:val="20"/>
          <w:szCs w:val="20"/>
        </w:rPr>
        <w:t xml:space="preserve">. sor: Vállalatcsoporton belül exportált termékek és szolgáltatások </w:t>
      </w:r>
      <w:r w:rsidR="00957381" w:rsidRPr="003B5C68">
        <w:rPr>
          <w:rFonts w:ascii="Calibri" w:hAnsi="Calibri"/>
          <w:sz w:val="20"/>
          <w:szCs w:val="20"/>
        </w:rPr>
        <w:t>bekerülési értéke</w:t>
      </w:r>
      <w:r w:rsidRPr="003B5C68">
        <w:rPr>
          <w:rFonts w:ascii="Calibri" w:hAnsi="Calibri"/>
          <w:sz w:val="20"/>
          <w:szCs w:val="20"/>
        </w:rPr>
        <w:t>:</w:t>
      </w:r>
      <w:r w:rsidRPr="003B5C68">
        <w:rPr>
          <w:rFonts w:ascii="Calibri" w:hAnsi="Calibri"/>
          <w:b/>
          <w:sz w:val="20"/>
          <w:szCs w:val="20"/>
        </w:rPr>
        <w:t xml:space="preserve"> </w:t>
      </w:r>
      <w:r w:rsidRPr="003B5C68">
        <w:rPr>
          <w:rFonts w:ascii="Calibri" w:hAnsi="Calibri"/>
          <w:sz w:val="20"/>
          <w:szCs w:val="20"/>
        </w:rPr>
        <w:t>A mutató csak a vállalatcsoporton belül külföldi vállalattal bonyolított összes termék és szolgáltatás exportjá</w:t>
      </w:r>
      <w:r w:rsidR="00957381" w:rsidRPr="003B5C68">
        <w:rPr>
          <w:rFonts w:ascii="Calibri" w:hAnsi="Calibri"/>
          <w:sz w:val="20"/>
          <w:szCs w:val="20"/>
        </w:rPr>
        <w:t>ból</w:t>
      </w:r>
      <w:r w:rsidRPr="003B5C68">
        <w:rPr>
          <w:rFonts w:ascii="Calibri" w:hAnsi="Calibri"/>
          <w:sz w:val="20"/>
          <w:szCs w:val="20"/>
        </w:rPr>
        <w:t xml:space="preserve"> </w:t>
      </w:r>
      <w:r w:rsidR="00957381" w:rsidRPr="003B5C68">
        <w:rPr>
          <w:rFonts w:ascii="Calibri" w:hAnsi="Calibri"/>
          <w:sz w:val="20"/>
          <w:szCs w:val="20"/>
        </w:rPr>
        <w:t xml:space="preserve">származó nettó árbevételét </w:t>
      </w:r>
      <w:r w:rsidRPr="003B5C68">
        <w:rPr>
          <w:rFonts w:ascii="Calibri" w:hAnsi="Calibri"/>
          <w:sz w:val="20"/>
          <w:szCs w:val="20"/>
        </w:rPr>
        <w:t>tartalmazza.</w:t>
      </w:r>
    </w:p>
    <w:p w14:paraId="0DCE328D"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ab/>
        <w:t>A vállalatcsoport azon vállalatok összessége, amelyek közvetlen vagy közvetett módon ugyanazon befektető ellenőrzése alatt állnak.</w:t>
      </w:r>
    </w:p>
    <w:p w14:paraId="3A760CC9" w14:textId="77777777" w:rsidR="00C60C9A" w:rsidRPr="003B5C68" w:rsidRDefault="00C60C9A" w:rsidP="00B84535">
      <w:pPr>
        <w:ind w:left="567" w:hanging="540"/>
        <w:jc w:val="both"/>
        <w:rPr>
          <w:rFonts w:ascii="Calibri" w:hAnsi="Calibri"/>
          <w:sz w:val="20"/>
          <w:szCs w:val="20"/>
        </w:rPr>
      </w:pPr>
      <w:r w:rsidRPr="003B5C68">
        <w:rPr>
          <w:rFonts w:ascii="Calibri" w:hAnsi="Calibri"/>
          <w:sz w:val="20"/>
          <w:szCs w:val="20"/>
        </w:rPr>
        <w:tab/>
        <w:t>A mutató értéke nem lehet nagyobb a</w:t>
      </w:r>
      <w:r w:rsidR="00621609" w:rsidRPr="003B5C68">
        <w:rPr>
          <w:rFonts w:ascii="Calibri" w:hAnsi="Calibri"/>
          <w:sz w:val="20"/>
          <w:szCs w:val="20"/>
        </w:rPr>
        <w:t>z</w:t>
      </w:r>
      <w:r w:rsidRPr="003B5C68">
        <w:rPr>
          <w:rFonts w:ascii="Calibri" w:hAnsi="Calibri"/>
          <w:sz w:val="20"/>
          <w:szCs w:val="20"/>
        </w:rPr>
        <w:t xml:space="preserve"> 5</w:t>
      </w:r>
      <w:r w:rsidR="00C72ADC" w:rsidRPr="003B5C68">
        <w:rPr>
          <w:rFonts w:ascii="Calibri" w:hAnsi="Calibri"/>
          <w:sz w:val="20"/>
          <w:szCs w:val="20"/>
        </w:rPr>
        <w:t>5</w:t>
      </w:r>
      <w:r w:rsidRPr="003B5C68">
        <w:rPr>
          <w:rFonts w:ascii="Calibri" w:hAnsi="Calibri"/>
          <w:sz w:val="20"/>
          <w:szCs w:val="20"/>
        </w:rPr>
        <w:t>. sor (Exportált termékek és szolgáltatások nettó árbevétele) értékénél.</w:t>
      </w:r>
    </w:p>
    <w:p w14:paraId="5DD55262" w14:textId="77777777" w:rsidR="005228BB" w:rsidRPr="003B5C68" w:rsidRDefault="005228BB" w:rsidP="00B84535">
      <w:pPr>
        <w:ind w:left="567" w:hanging="540"/>
        <w:jc w:val="both"/>
        <w:rPr>
          <w:rFonts w:ascii="Calibri" w:hAnsi="Calibri"/>
          <w:sz w:val="20"/>
          <w:szCs w:val="20"/>
        </w:rPr>
      </w:pPr>
    </w:p>
    <w:p w14:paraId="5BC671DC"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5</w:t>
      </w:r>
      <w:r w:rsidR="00C72ADC" w:rsidRPr="003B5C68">
        <w:rPr>
          <w:rFonts w:ascii="Calibri" w:hAnsi="Calibri"/>
          <w:sz w:val="20"/>
          <w:szCs w:val="20"/>
        </w:rPr>
        <w:t>8</w:t>
      </w:r>
      <w:r w:rsidRPr="003B5C68">
        <w:rPr>
          <w:rFonts w:ascii="Calibri" w:hAnsi="Calibri"/>
          <w:sz w:val="20"/>
          <w:szCs w:val="20"/>
        </w:rPr>
        <w:t>. sor: Vállalatcsoporton belül importált termékek és szolgáltatások b</w:t>
      </w:r>
      <w:r w:rsidR="00957381" w:rsidRPr="003B5C68">
        <w:rPr>
          <w:rFonts w:ascii="Calibri" w:hAnsi="Calibri"/>
          <w:sz w:val="20"/>
          <w:szCs w:val="20"/>
        </w:rPr>
        <w:t>ekerülési</w:t>
      </w:r>
      <w:r w:rsidRPr="003B5C68">
        <w:rPr>
          <w:rFonts w:ascii="Calibri" w:hAnsi="Calibri"/>
          <w:sz w:val="20"/>
          <w:szCs w:val="20"/>
        </w:rPr>
        <w:t xml:space="preserve"> értéke: A mutató csak a vállalatcsoporton belül külföldi vállalattal bonyolított összes termék és szolgáltatás importjá</w:t>
      </w:r>
      <w:r w:rsidR="00957381" w:rsidRPr="003B5C68">
        <w:rPr>
          <w:rFonts w:ascii="Calibri" w:hAnsi="Calibri"/>
          <w:sz w:val="20"/>
          <w:szCs w:val="20"/>
        </w:rPr>
        <w:t>nak b</w:t>
      </w:r>
      <w:r w:rsidR="00997FE9" w:rsidRPr="003B5C68">
        <w:rPr>
          <w:rFonts w:ascii="Calibri" w:hAnsi="Calibri"/>
          <w:sz w:val="20"/>
          <w:szCs w:val="20"/>
        </w:rPr>
        <w:t>eszerzési értékét</w:t>
      </w:r>
      <w:r w:rsidRPr="003B5C68">
        <w:rPr>
          <w:rFonts w:ascii="Calibri" w:hAnsi="Calibri"/>
          <w:sz w:val="20"/>
          <w:szCs w:val="20"/>
        </w:rPr>
        <w:t xml:space="preserve"> tartalmazza.</w:t>
      </w:r>
    </w:p>
    <w:p w14:paraId="670AF337" w14:textId="77777777" w:rsidR="005228BB" w:rsidRPr="003B5C68" w:rsidRDefault="005228BB" w:rsidP="00B84535">
      <w:pPr>
        <w:ind w:left="567" w:hanging="540"/>
        <w:jc w:val="both"/>
        <w:rPr>
          <w:rFonts w:ascii="Calibri" w:hAnsi="Calibri"/>
          <w:sz w:val="20"/>
          <w:szCs w:val="20"/>
        </w:rPr>
      </w:pPr>
      <w:r w:rsidRPr="003B5C68">
        <w:rPr>
          <w:rFonts w:ascii="Calibri" w:hAnsi="Calibri"/>
          <w:sz w:val="20"/>
          <w:szCs w:val="20"/>
        </w:rPr>
        <w:tab/>
        <w:t>A vállalatcsoport azon vállalatok összessége, amelyek közvetlen vagy közvetett módon ugyanazon befektető ellenőrzése alatt állnak.</w:t>
      </w:r>
    </w:p>
    <w:p w14:paraId="2A216D35" w14:textId="77777777" w:rsidR="00C60C9A" w:rsidRPr="003B5C68" w:rsidRDefault="00C60C9A" w:rsidP="00B84535">
      <w:pPr>
        <w:ind w:left="567" w:hanging="540"/>
        <w:jc w:val="both"/>
        <w:rPr>
          <w:rFonts w:ascii="Calibri" w:hAnsi="Calibri"/>
          <w:sz w:val="20"/>
          <w:szCs w:val="20"/>
        </w:rPr>
      </w:pPr>
      <w:r w:rsidRPr="003B5C68">
        <w:rPr>
          <w:rFonts w:ascii="Calibri" w:hAnsi="Calibri"/>
          <w:sz w:val="20"/>
          <w:szCs w:val="20"/>
        </w:rPr>
        <w:tab/>
        <w:t>A mutató értéke nem lehet nagyobb az 5</w:t>
      </w:r>
      <w:r w:rsidR="00952056" w:rsidRPr="003B5C68">
        <w:rPr>
          <w:rFonts w:ascii="Calibri" w:hAnsi="Calibri"/>
          <w:sz w:val="20"/>
          <w:szCs w:val="20"/>
        </w:rPr>
        <w:t>6</w:t>
      </w:r>
      <w:r w:rsidRPr="003B5C68">
        <w:rPr>
          <w:rFonts w:ascii="Calibri" w:hAnsi="Calibri"/>
          <w:sz w:val="20"/>
          <w:szCs w:val="20"/>
        </w:rPr>
        <w:t>. sor értékénél (Importált termékek és szolgáltatások beszerzési értéke)</w:t>
      </w:r>
      <w:r w:rsidR="00BE0F6E" w:rsidRPr="003B5C68">
        <w:rPr>
          <w:rFonts w:ascii="Calibri" w:hAnsi="Calibri"/>
          <w:sz w:val="20"/>
          <w:szCs w:val="20"/>
        </w:rPr>
        <w:t>.</w:t>
      </w:r>
    </w:p>
    <w:p w14:paraId="5F675721" w14:textId="77777777" w:rsidR="00F9662C" w:rsidRPr="003B5C68" w:rsidRDefault="00F9662C" w:rsidP="005B13FF">
      <w:pPr>
        <w:ind w:left="180" w:hanging="540"/>
        <w:jc w:val="both"/>
        <w:rPr>
          <w:rFonts w:ascii="Calibri" w:hAnsi="Calibri"/>
          <w:sz w:val="20"/>
          <w:szCs w:val="20"/>
        </w:rPr>
      </w:pPr>
    </w:p>
    <w:p w14:paraId="1A8674C4" w14:textId="77777777" w:rsidR="00F9662C" w:rsidRPr="003B5C68" w:rsidRDefault="00F9662C" w:rsidP="00B84535">
      <w:pPr>
        <w:ind w:left="567" w:hanging="540"/>
        <w:jc w:val="both"/>
        <w:rPr>
          <w:rFonts w:ascii="Calibri" w:hAnsi="Calibri"/>
          <w:sz w:val="20"/>
          <w:szCs w:val="20"/>
        </w:rPr>
      </w:pPr>
      <w:r w:rsidRPr="003B5C68">
        <w:rPr>
          <w:rFonts w:ascii="Calibri" w:hAnsi="Calibri"/>
          <w:sz w:val="20"/>
          <w:szCs w:val="20"/>
        </w:rPr>
        <w:t>5</w:t>
      </w:r>
      <w:r w:rsidR="00C72ADC" w:rsidRPr="003B5C68">
        <w:rPr>
          <w:rFonts w:ascii="Calibri" w:hAnsi="Calibri"/>
          <w:sz w:val="20"/>
          <w:szCs w:val="20"/>
        </w:rPr>
        <w:t>9</w:t>
      </w:r>
      <w:r w:rsidRPr="003B5C68">
        <w:rPr>
          <w:rFonts w:ascii="Calibri" w:hAnsi="Calibri"/>
          <w:sz w:val="20"/>
          <w:szCs w:val="20"/>
        </w:rPr>
        <w:t>. sor: Tárgyi eszköz beruházások: A tárgyidőszakban az összes tárgyieszköz-beruházást jelenti. Ide tartoznak az olyan új vagy használt tárgyi eszközök, akár harmadik féltől vásárolták, akár saját használatra gyártották azokat, a</w:t>
      </w:r>
      <w:r w:rsidR="003C1820" w:rsidRPr="003B5C68">
        <w:rPr>
          <w:rFonts w:ascii="Calibri" w:hAnsi="Calibri"/>
          <w:sz w:val="20"/>
          <w:szCs w:val="20"/>
        </w:rPr>
        <w:t>melyek hasznos élettartama több</w:t>
      </w:r>
      <w:r w:rsidRPr="003B5C68">
        <w:rPr>
          <w:rFonts w:ascii="Calibri" w:hAnsi="Calibri"/>
          <w:sz w:val="20"/>
          <w:szCs w:val="20"/>
        </w:rPr>
        <w:t xml:space="preserve"> mint egy év, beleértve a nem termelt tárgyi eszközöket (pl. föld, telek). A vállalat számviteli gyakorlatának megfelelően az egy éves hasznos várható élettartamnál hosszabb idő is megállapítható. Ugyancsak a beruházások közé tartozik minden olyan pótlás, módosítás, értéknövelés, amely az eszközök használati idejét meghosszabbítja, vagy azok termelő kapacitását növeli (felújítások).</w:t>
      </w:r>
    </w:p>
    <w:p w14:paraId="333A4CA2" w14:textId="77777777" w:rsidR="00F9662C" w:rsidRPr="003B5C68" w:rsidRDefault="00F9662C" w:rsidP="00B84535">
      <w:pPr>
        <w:ind w:left="567"/>
        <w:jc w:val="both"/>
        <w:rPr>
          <w:rFonts w:ascii="Calibri" w:hAnsi="Calibri"/>
          <w:b/>
          <w:sz w:val="20"/>
          <w:szCs w:val="20"/>
        </w:rPr>
      </w:pPr>
      <w:r w:rsidRPr="003B5C68">
        <w:rPr>
          <w:rFonts w:ascii="Calibri" w:hAnsi="Calibri"/>
          <w:sz w:val="20"/>
          <w:szCs w:val="20"/>
        </w:rPr>
        <w:t>A vásárolt eszközöket beszerzési áron (szállítási, beszerzési költségekkel együtt), a saját gyártású eszközöket előállítási költségen kell értékelni</w:t>
      </w:r>
      <w:r w:rsidRPr="003B5C68">
        <w:rPr>
          <w:rFonts w:ascii="Calibri" w:hAnsi="Calibri"/>
          <w:b/>
          <w:sz w:val="20"/>
          <w:szCs w:val="20"/>
        </w:rPr>
        <w:t>.</w:t>
      </w:r>
    </w:p>
    <w:p w14:paraId="5E9ABCFD" w14:textId="77777777" w:rsidR="00F9662C" w:rsidRPr="003B5C68" w:rsidRDefault="00F9662C" w:rsidP="00B84535">
      <w:pPr>
        <w:pStyle w:val="Szvegtrzs"/>
        <w:ind w:left="567" w:hanging="720"/>
        <w:jc w:val="both"/>
        <w:rPr>
          <w:rFonts w:ascii="Calibri" w:hAnsi="Calibri"/>
          <w:b w:val="0"/>
          <w:sz w:val="20"/>
        </w:rPr>
      </w:pPr>
    </w:p>
    <w:p w14:paraId="71512374" w14:textId="77777777" w:rsidR="00F9662C" w:rsidRPr="003B5C68" w:rsidRDefault="00F9662C" w:rsidP="00B84535">
      <w:pPr>
        <w:pStyle w:val="Szvegtrzs"/>
        <w:ind w:left="567" w:hanging="1"/>
        <w:jc w:val="both"/>
        <w:rPr>
          <w:rFonts w:ascii="Calibri" w:hAnsi="Calibri"/>
          <w:b w:val="0"/>
          <w:sz w:val="20"/>
        </w:rPr>
      </w:pPr>
      <w:r w:rsidRPr="003B5C68">
        <w:rPr>
          <w:rFonts w:ascii="Calibri" w:hAnsi="Calibri"/>
          <w:b w:val="0"/>
          <w:sz w:val="20"/>
        </w:rPr>
        <w:t>A beruházási adatok nem tartalmazhatják az átalakulás (pl. fúzió, felbomlás, kiválás) során szerzett eszközöket, a nem aktivált kisebb eszközöket, a karbantartási költségeket, valamint a tárgyi eszköz apport és az immateriális javak beszerzésének értéket. Továbbá a beruházásnak nem része a levonható, előzetesen felszámított általános forgalmi adó (hozzáadott érték adó).</w:t>
      </w:r>
    </w:p>
    <w:p w14:paraId="50CA0869" w14:textId="77777777" w:rsidR="00F9662C" w:rsidRPr="003B5C68" w:rsidRDefault="00F9662C" w:rsidP="00B84535">
      <w:pPr>
        <w:pStyle w:val="Szvegtrzs"/>
        <w:ind w:left="567" w:hanging="720"/>
        <w:jc w:val="both"/>
        <w:rPr>
          <w:rFonts w:ascii="Calibri" w:hAnsi="Calibri"/>
          <w:b w:val="0"/>
          <w:sz w:val="20"/>
        </w:rPr>
      </w:pPr>
    </w:p>
    <w:p w14:paraId="71B173F1" w14:textId="77777777" w:rsidR="00F9662C" w:rsidRPr="003B5C68" w:rsidRDefault="00C72ADC" w:rsidP="00B84535">
      <w:pPr>
        <w:ind w:left="567" w:hanging="540"/>
        <w:jc w:val="both"/>
        <w:rPr>
          <w:rFonts w:ascii="Calibri" w:hAnsi="Calibri"/>
          <w:sz w:val="20"/>
          <w:szCs w:val="20"/>
        </w:rPr>
      </w:pPr>
      <w:r w:rsidRPr="003B5C68">
        <w:rPr>
          <w:rFonts w:ascii="Calibri" w:hAnsi="Calibri"/>
          <w:sz w:val="20"/>
          <w:szCs w:val="20"/>
        </w:rPr>
        <w:t>60</w:t>
      </w:r>
      <w:r w:rsidR="00F9662C" w:rsidRPr="003B5C68">
        <w:rPr>
          <w:rFonts w:ascii="Calibri" w:hAnsi="Calibri"/>
          <w:sz w:val="20"/>
          <w:szCs w:val="20"/>
        </w:rPr>
        <w:t>. sor: A külföldi érdekeltség tevékenységében résztvevők létszáma: ide tartoznak az alkalmazottak, a dolgozó tulajdonosok, valamint a nem fizetett családtagok. A közölt létszámadatok megállapításakor mind a teljes, mind a nem teljes munkaidőben foglalkoztatottakat egy-egy főnek kell tekinteni. Az éves átlagos állományi létszám a havi átlagos állományi létszámok éves átlaga. Ha a gazdasági szervezet csak az év egy részében működött, úgy abban az esetben sem a működési hónapok számával kell elosztani a havi átlagos létszámok összegét, hanem minden esetben 12-vel.</w:t>
      </w:r>
    </w:p>
    <w:p w14:paraId="3FB9CF8C" w14:textId="77777777" w:rsidR="00C60C9A" w:rsidRPr="003B5C68" w:rsidRDefault="00C60C9A" w:rsidP="00CE5DDC">
      <w:pPr>
        <w:ind w:left="1080" w:hanging="540"/>
        <w:jc w:val="both"/>
        <w:rPr>
          <w:rFonts w:ascii="Calibri" w:hAnsi="Calibri"/>
          <w:sz w:val="20"/>
          <w:szCs w:val="20"/>
        </w:rPr>
      </w:pPr>
    </w:p>
    <w:p w14:paraId="565C1662" w14:textId="77777777" w:rsidR="00C60C9A" w:rsidRPr="003B5C68" w:rsidRDefault="00C60C9A" w:rsidP="00B84535">
      <w:pPr>
        <w:ind w:left="567" w:hanging="540"/>
        <w:jc w:val="both"/>
        <w:rPr>
          <w:rFonts w:ascii="Calibri" w:hAnsi="Calibri"/>
          <w:sz w:val="20"/>
          <w:szCs w:val="20"/>
        </w:rPr>
      </w:pPr>
      <w:r w:rsidRPr="003B5C68">
        <w:rPr>
          <w:rFonts w:ascii="Calibri" w:hAnsi="Calibri"/>
          <w:sz w:val="20"/>
          <w:szCs w:val="20"/>
        </w:rPr>
        <w:tab/>
        <w:t>A mutató értéke nem lehet üres vagy 0 érték, amennyiben a</w:t>
      </w:r>
      <w:r w:rsidR="00952056" w:rsidRPr="003B5C68">
        <w:rPr>
          <w:rFonts w:ascii="Calibri" w:hAnsi="Calibri"/>
          <w:sz w:val="20"/>
          <w:szCs w:val="20"/>
        </w:rPr>
        <w:t>z 50</w:t>
      </w:r>
      <w:r w:rsidRPr="003B5C68">
        <w:rPr>
          <w:rFonts w:ascii="Calibri" w:hAnsi="Calibri"/>
          <w:sz w:val="20"/>
          <w:szCs w:val="20"/>
        </w:rPr>
        <w:t>-5</w:t>
      </w:r>
      <w:r w:rsidR="00952056" w:rsidRPr="003B5C68">
        <w:rPr>
          <w:rFonts w:ascii="Calibri" w:hAnsi="Calibri"/>
          <w:sz w:val="20"/>
          <w:szCs w:val="20"/>
        </w:rPr>
        <w:t>9</w:t>
      </w:r>
      <w:r w:rsidRPr="003B5C68">
        <w:rPr>
          <w:rFonts w:ascii="Calibri" w:hAnsi="Calibri"/>
          <w:sz w:val="20"/>
          <w:szCs w:val="20"/>
        </w:rPr>
        <w:t>. sorokból legalább egy nem üres vagy 0.</w:t>
      </w:r>
    </w:p>
    <w:p w14:paraId="25D3965A" w14:textId="77777777" w:rsidR="00F9662C" w:rsidRPr="003B5C68" w:rsidRDefault="00F9662C" w:rsidP="00F9662C">
      <w:pPr>
        <w:ind w:left="540" w:hanging="720"/>
        <w:jc w:val="both"/>
        <w:rPr>
          <w:rFonts w:ascii="Calibri" w:hAnsi="Calibri"/>
          <w:sz w:val="20"/>
          <w:szCs w:val="20"/>
        </w:rPr>
      </w:pPr>
    </w:p>
    <w:p w14:paraId="413BD1FD" w14:textId="77777777" w:rsidR="008D6716" w:rsidRPr="00B84535" w:rsidRDefault="006C5B23"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1</w:t>
      </w:r>
      <w:r w:rsidR="00F9662C" w:rsidRPr="003B5C68">
        <w:rPr>
          <w:rFonts w:ascii="Calibri" w:hAnsi="Calibri"/>
          <w:sz w:val="20"/>
          <w:szCs w:val="20"/>
        </w:rPr>
        <w:t xml:space="preserve">. sor: Címsor a </w:t>
      </w:r>
      <w:r w:rsidR="00626D35" w:rsidRPr="003B5C68">
        <w:rPr>
          <w:rFonts w:ascii="Calibri" w:hAnsi="Calibri"/>
          <w:sz w:val="20"/>
          <w:szCs w:val="20"/>
        </w:rPr>
        <w:t>6</w:t>
      </w:r>
      <w:r w:rsidR="00C72ADC" w:rsidRPr="003B5C68">
        <w:rPr>
          <w:rFonts w:ascii="Calibri" w:hAnsi="Calibri"/>
          <w:sz w:val="20"/>
          <w:szCs w:val="20"/>
        </w:rPr>
        <w:t>2</w:t>
      </w:r>
      <w:r w:rsidR="00F9662C" w:rsidRPr="003B5C68">
        <w:rPr>
          <w:rFonts w:ascii="Calibri" w:hAnsi="Calibri"/>
          <w:sz w:val="20"/>
          <w:szCs w:val="20"/>
        </w:rPr>
        <w:t>-7</w:t>
      </w:r>
      <w:r w:rsidR="00C72ADC" w:rsidRPr="003B5C68">
        <w:rPr>
          <w:rFonts w:ascii="Calibri" w:hAnsi="Calibri"/>
          <w:sz w:val="20"/>
          <w:szCs w:val="20"/>
        </w:rPr>
        <w:t>2</w:t>
      </w:r>
      <w:r w:rsidR="00F9662C" w:rsidRPr="003B5C68">
        <w:rPr>
          <w:rFonts w:ascii="Calibri" w:hAnsi="Calibri"/>
          <w:sz w:val="20"/>
          <w:szCs w:val="20"/>
        </w:rPr>
        <w:t>. sorokra vonatkozóan (Nem kell kitölteni.)</w:t>
      </w:r>
    </w:p>
    <w:p w14:paraId="2EF3A1D7" w14:textId="77777777" w:rsidR="00F9662C" w:rsidRPr="00B84535" w:rsidRDefault="00F9662C" w:rsidP="00F9662C">
      <w:pPr>
        <w:ind w:left="540"/>
        <w:jc w:val="both"/>
        <w:rPr>
          <w:rFonts w:ascii="Calibri" w:hAnsi="Calibri"/>
          <w:sz w:val="20"/>
          <w:szCs w:val="20"/>
        </w:rPr>
      </w:pPr>
    </w:p>
    <w:p w14:paraId="53948128" w14:textId="1401650A" w:rsidR="00F9662C" w:rsidRPr="003B5C68" w:rsidRDefault="003C1CDF" w:rsidP="00B84535">
      <w:pPr>
        <w:ind w:left="823" w:hanging="539"/>
        <w:jc w:val="both"/>
        <w:rPr>
          <w:rFonts w:ascii="Calibri" w:hAnsi="Calibri"/>
          <w:sz w:val="20"/>
          <w:szCs w:val="20"/>
        </w:rPr>
      </w:pPr>
      <w:r w:rsidRPr="003B5C68">
        <w:rPr>
          <w:rFonts w:ascii="Calibri" w:hAnsi="Calibri"/>
          <w:sz w:val="20"/>
          <w:szCs w:val="20"/>
        </w:rPr>
        <w:t>6</w:t>
      </w:r>
      <w:r>
        <w:rPr>
          <w:rFonts w:ascii="Calibri" w:hAnsi="Calibri"/>
          <w:sz w:val="20"/>
          <w:szCs w:val="20"/>
        </w:rPr>
        <w:t>2</w:t>
      </w:r>
      <w:r w:rsidR="00F9662C" w:rsidRPr="003B5C68">
        <w:rPr>
          <w:rFonts w:ascii="Calibri" w:hAnsi="Calibri"/>
          <w:sz w:val="20"/>
          <w:szCs w:val="20"/>
        </w:rPr>
        <w:t>-7</w:t>
      </w:r>
      <w:r w:rsidR="00C72ADC" w:rsidRPr="003B5C68">
        <w:rPr>
          <w:rFonts w:ascii="Calibri" w:hAnsi="Calibri"/>
          <w:sz w:val="20"/>
          <w:szCs w:val="20"/>
        </w:rPr>
        <w:t>2</w:t>
      </w:r>
      <w:r w:rsidR="00F9662C" w:rsidRPr="003B5C68">
        <w:rPr>
          <w:rFonts w:ascii="Calibri" w:hAnsi="Calibri"/>
          <w:sz w:val="20"/>
          <w:szCs w:val="20"/>
        </w:rPr>
        <w:t>. sorok: Külföldi fióktelep, külföldi közvetlentőke</w:t>
      </w:r>
      <w:r w:rsidR="00786B6A" w:rsidRPr="003B5C68">
        <w:rPr>
          <w:rFonts w:ascii="Calibri" w:hAnsi="Calibri"/>
          <w:sz w:val="20"/>
          <w:szCs w:val="20"/>
        </w:rPr>
        <w:t>-</w:t>
      </w:r>
      <w:r w:rsidR="00F9662C" w:rsidRPr="003B5C68">
        <w:rPr>
          <w:rFonts w:ascii="Calibri" w:hAnsi="Calibri"/>
          <w:sz w:val="20"/>
          <w:szCs w:val="20"/>
        </w:rPr>
        <w:t>befektetés vagy külföldi közvetett tulajdonosi (részesedési) viszonyban álló tőkebefektetés egyéb adatai, amennyiben a fióktelep vagy a külföldi vállalat pénzügyi vállalat</w:t>
      </w:r>
      <w:r w:rsidR="00C26E98" w:rsidRPr="003B5C68">
        <w:rPr>
          <w:rFonts w:ascii="Calibri" w:hAnsi="Calibri"/>
          <w:sz w:val="20"/>
          <w:szCs w:val="20"/>
        </w:rPr>
        <w:t>.</w:t>
      </w:r>
    </w:p>
    <w:p w14:paraId="032BC363" w14:textId="77777777" w:rsidR="00F9662C" w:rsidRPr="003B5C68" w:rsidRDefault="00F9662C" w:rsidP="00B84535">
      <w:pPr>
        <w:ind w:left="823"/>
        <w:jc w:val="both"/>
        <w:rPr>
          <w:rFonts w:ascii="Calibri" w:hAnsi="Calibri"/>
          <w:sz w:val="20"/>
          <w:szCs w:val="20"/>
        </w:rPr>
      </w:pPr>
      <w:r w:rsidRPr="003B5C68">
        <w:rPr>
          <w:rFonts w:ascii="Calibri" w:hAnsi="Calibri"/>
          <w:sz w:val="20"/>
          <w:szCs w:val="20"/>
        </w:rPr>
        <w:t>Pénzügyi vállalatnak tekintendő minden olyan vállalat, amely főtevékenysége alapján az e rendelet 3. mellékletének 4.3. pontja szerinti, az MNB honlapján közzétett technikai segédletben meghatározott pénzügyi vállalatok közé tartozik.</w:t>
      </w:r>
      <w:r w:rsidR="00B374A3" w:rsidRPr="003B5C68">
        <w:rPr>
          <w:rFonts w:ascii="Calibri" w:hAnsi="Calibri"/>
          <w:sz w:val="20"/>
          <w:szCs w:val="20"/>
        </w:rPr>
        <w:t xml:space="preserve"> (Lásd melléklet.)</w:t>
      </w:r>
    </w:p>
    <w:p w14:paraId="40F35700" w14:textId="77777777" w:rsidR="00F9662C" w:rsidRPr="003B5C68" w:rsidRDefault="00F9662C" w:rsidP="00B84535">
      <w:pPr>
        <w:ind w:left="823" w:hanging="539"/>
        <w:jc w:val="both"/>
        <w:rPr>
          <w:rFonts w:ascii="Calibri" w:hAnsi="Calibri"/>
          <w:sz w:val="20"/>
          <w:szCs w:val="20"/>
        </w:rPr>
      </w:pPr>
    </w:p>
    <w:p w14:paraId="65C5AB60" w14:textId="6AD32D5D" w:rsidR="00F9662C" w:rsidRPr="00B94008" w:rsidRDefault="00F9662C" w:rsidP="006526CD">
      <w:pPr>
        <w:ind w:left="823"/>
        <w:jc w:val="both"/>
        <w:rPr>
          <w:rFonts w:ascii="Calibri" w:hAnsi="Calibri"/>
          <w:b/>
          <w:sz w:val="20"/>
        </w:rPr>
      </w:pPr>
      <w:r w:rsidRPr="003B5C68">
        <w:rPr>
          <w:rFonts w:ascii="Calibri" w:hAnsi="Calibri"/>
          <w:sz w:val="20"/>
          <w:szCs w:val="20"/>
        </w:rPr>
        <w:t xml:space="preserve">A külföldi biztosítók esetén csak a *-gal jelölt, </w:t>
      </w:r>
      <w:r w:rsidR="00626D35" w:rsidRPr="003B5C68">
        <w:rPr>
          <w:rFonts w:ascii="Calibri" w:hAnsi="Calibri"/>
          <w:sz w:val="20"/>
          <w:szCs w:val="20"/>
        </w:rPr>
        <w:t>6</w:t>
      </w:r>
      <w:r w:rsidR="00C72ADC" w:rsidRPr="003B5C68">
        <w:rPr>
          <w:rFonts w:ascii="Calibri" w:hAnsi="Calibri"/>
          <w:sz w:val="20"/>
          <w:szCs w:val="20"/>
        </w:rPr>
        <w:t>2</w:t>
      </w:r>
      <w:r w:rsidRPr="003B5C68">
        <w:rPr>
          <w:rFonts w:ascii="Calibri" w:hAnsi="Calibri"/>
          <w:sz w:val="20"/>
          <w:szCs w:val="20"/>
        </w:rPr>
        <w:t xml:space="preserve">. és </w:t>
      </w:r>
      <w:r w:rsidR="00626D35" w:rsidRPr="003B5C68">
        <w:rPr>
          <w:rFonts w:ascii="Calibri" w:hAnsi="Calibri"/>
          <w:sz w:val="20"/>
          <w:szCs w:val="20"/>
        </w:rPr>
        <w:t>6</w:t>
      </w:r>
      <w:r w:rsidR="00C72ADC" w:rsidRPr="003B5C68">
        <w:rPr>
          <w:rFonts w:ascii="Calibri" w:hAnsi="Calibri"/>
          <w:sz w:val="20"/>
          <w:szCs w:val="20"/>
        </w:rPr>
        <w:t>9</w:t>
      </w:r>
      <w:r w:rsidRPr="003B5C68">
        <w:rPr>
          <w:rFonts w:ascii="Calibri" w:hAnsi="Calibri"/>
          <w:sz w:val="20"/>
          <w:szCs w:val="20"/>
        </w:rPr>
        <w:t>-</w:t>
      </w:r>
      <w:r w:rsidR="00626D35" w:rsidRPr="003B5C68">
        <w:rPr>
          <w:rFonts w:ascii="Calibri" w:hAnsi="Calibri"/>
          <w:sz w:val="20"/>
          <w:szCs w:val="20"/>
        </w:rPr>
        <w:t>7</w:t>
      </w:r>
      <w:r w:rsidR="00C72ADC" w:rsidRPr="003B5C68">
        <w:rPr>
          <w:rFonts w:ascii="Calibri" w:hAnsi="Calibri"/>
          <w:sz w:val="20"/>
          <w:szCs w:val="20"/>
        </w:rPr>
        <w:t>2</w:t>
      </w:r>
      <w:r w:rsidRPr="003B5C68">
        <w:rPr>
          <w:rFonts w:ascii="Calibri" w:hAnsi="Calibri"/>
          <w:sz w:val="20"/>
          <w:szCs w:val="20"/>
        </w:rPr>
        <w:t xml:space="preserve">. sorokat kell kitölteni, pénzügyi közvetítést, illetve pénzügyi kiegészítő tevékenységet végző külföldi érdekeltség esetén </w:t>
      </w:r>
      <w:r w:rsidR="006526CD">
        <w:rPr>
          <w:rFonts w:ascii="Calibri" w:hAnsi="Calibri"/>
          <w:sz w:val="20"/>
          <w:szCs w:val="20"/>
        </w:rPr>
        <w:t xml:space="preserve">a </w:t>
      </w:r>
      <w:r w:rsidR="006526CD" w:rsidRPr="006526CD">
        <w:rPr>
          <w:rFonts w:ascii="Calibri" w:hAnsi="Calibri"/>
          <w:sz w:val="20"/>
          <w:szCs w:val="20"/>
        </w:rPr>
        <w:t>63-72. sorokat</w:t>
      </w:r>
      <w:r w:rsidR="006526CD">
        <w:rPr>
          <w:rFonts w:ascii="Calibri" w:hAnsi="Calibri"/>
          <w:sz w:val="20"/>
          <w:szCs w:val="20"/>
        </w:rPr>
        <w:t>.</w:t>
      </w:r>
    </w:p>
    <w:p w14:paraId="34549FC8" w14:textId="77777777" w:rsidR="00F9662C" w:rsidRPr="003B5C68" w:rsidRDefault="00F9662C" w:rsidP="00B84535">
      <w:pPr>
        <w:pStyle w:val="Szvegtrzs"/>
        <w:ind w:left="823" w:hanging="539"/>
        <w:jc w:val="both"/>
        <w:rPr>
          <w:del w:id="137" w:author="Veitzné Kenyeres Erika" w:date="2017-05-11T14:07:00Z"/>
          <w:rFonts w:ascii="Calibri" w:hAnsi="Calibri"/>
          <w:b w:val="0"/>
          <w:sz w:val="20"/>
        </w:rPr>
      </w:pPr>
    </w:p>
    <w:p w14:paraId="6B4C648E"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2</w:t>
      </w:r>
      <w:r w:rsidRPr="003B5C68">
        <w:rPr>
          <w:rFonts w:ascii="Calibri" w:hAnsi="Calibri"/>
          <w:sz w:val="20"/>
          <w:szCs w:val="20"/>
        </w:rPr>
        <w:t>. sor*: Bruttó díjbevétel: a bruttó díjbevétel magában foglalja a biztosítási szerződések alapján a pénzügyi évben járó minden összeget, függetlenül attól, hogy az ilyen összegek részben vagy egészben egy későbbi pénzügyi évhez kapcsolódnak-e.</w:t>
      </w:r>
    </w:p>
    <w:p w14:paraId="6CBA7DE4" w14:textId="77777777" w:rsidR="00F9662C" w:rsidRPr="003B5C68" w:rsidRDefault="00F9662C" w:rsidP="00B84535">
      <w:pPr>
        <w:ind w:left="823" w:hanging="539"/>
        <w:jc w:val="both"/>
        <w:rPr>
          <w:rFonts w:ascii="Calibri" w:hAnsi="Calibri"/>
          <w:sz w:val="20"/>
          <w:szCs w:val="20"/>
        </w:rPr>
      </w:pPr>
    </w:p>
    <w:p w14:paraId="497C79A8"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3</w:t>
      </w:r>
      <w:r w:rsidRPr="003B5C68">
        <w:rPr>
          <w:rFonts w:ascii="Calibri" w:hAnsi="Calibri"/>
          <w:sz w:val="20"/>
          <w:szCs w:val="20"/>
        </w:rPr>
        <w:t>. sor: Kamatok és kamatjellegű bevételek: a banki tevékenységből származó összes bevételt tartalmazza, beleértve a következő eszközökből származó jövedelmeket:</w:t>
      </w:r>
    </w:p>
    <w:p w14:paraId="4753F62D" w14:textId="77777777" w:rsidR="00F9662C" w:rsidRPr="003B5C68" w:rsidRDefault="00F9662C" w:rsidP="00B94008">
      <w:pPr>
        <w:numPr>
          <w:ilvl w:val="0"/>
          <w:numId w:val="5"/>
        </w:numPr>
        <w:tabs>
          <w:tab w:val="clear" w:pos="1480"/>
        </w:tabs>
        <w:ind w:left="1276" w:hanging="256"/>
        <w:jc w:val="both"/>
        <w:rPr>
          <w:rFonts w:ascii="Calibri" w:hAnsi="Calibri"/>
          <w:sz w:val="20"/>
          <w:szCs w:val="20"/>
        </w:rPr>
      </w:pPr>
      <w:r w:rsidRPr="003B5C68">
        <w:rPr>
          <w:rFonts w:ascii="Calibri" w:hAnsi="Calibri"/>
          <w:sz w:val="20"/>
          <w:szCs w:val="20"/>
        </w:rPr>
        <w:t>készpénzállomány, központi bankkal szembeni egyenlegek,</w:t>
      </w:r>
    </w:p>
    <w:p w14:paraId="7B17F582" w14:textId="77777777" w:rsidR="00F9662C" w:rsidRPr="003B5C68" w:rsidRDefault="00F9662C" w:rsidP="00B94008">
      <w:pPr>
        <w:numPr>
          <w:ilvl w:val="0"/>
          <w:numId w:val="5"/>
        </w:numPr>
        <w:tabs>
          <w:tab w:val="clear" w:pos="1480"/>
        </w:tabs>
        <w:ind w:left="1276" w:hanging="256"/>
        <w:jc w:val="both"/>
        <w:rPr>
          <w:rFonts w:ascii="Calibri" w:hAnsi="Calibri"/>
          <w:sz w:val="20"/>
          <w:szCs w:val="20"/>
        </w:rPr>
      </w:pPr>
      <w:r w:rsidRPr="003B5C68">
        <w:rPr>
          <w:rFonts w:ascii="Calibri" w:hAnsi="Calibri"/>
          <w:sz w:val="20"/>
          <w:szCs w:val="20"/>
        </w:rPr>
        <w:t>állam által kibocsátott értékpapírok, valamint a központi banknál refinanszírozásra felhasználható értékpapírok,</w:t>
      </w:r>
    </w:p>
    <w:p w14:paraId="61328246" w14:textId="77777777" w:rsidR="00F9662C" w:rsidRPr="003B5C68" w:rsidRDefault="00F9662C" w:rsidP="00B94008">
      <w:pPr>
        <w:numPr>
          <w:ilvl w:val="0"/>
          <w:numId w:val="5"/>
        </w:numPr>
        <w:tabs>
          <w:tab w:val="clear" w:pos="1480"/>
        </w:tabs>
        <w:ind w:left="1276" w:hanging="256"/>
        <w:jc w:val="both"/>
        <w:rPr>
          <w:rFonts w:ascii="Calibri" w:hAnsi="Calibri"/>
          <w:sz w:val="20"/>
          <w:szCs w:val="20"/>
        </w:rPr>
      </w:pPr>
      <w:r w:rsidRPr="003B5C68">
        <w:rPr>
          <w:rFonts w:ascii="Calibri" w:hAnsi="Calibri"/>
          <w:sz w:val="20"/>
          <w:szCs w:val="20"/>
        </w:rPr>
        <w:t>hitelintézeteknek nyújtott hitelek,</w:t>
      </w:r>
    </w:p>
    <w:p w14:paraId="69BC8F9E" w14:textId="77777777" w:rsidR="00F9662C" w:rsidRPr="003B5C68" w:rsidRDefault="00F9662C" w:rsidP="00B94008">
      <w:pPr>
        <w:numPr>
          <w:ilvl w:val="0"/>
          <w:numId w:val="5"/>
        </w:numPr>
        <w:tabs>
          <w:tab w:val="clear" w:pos="1480"/>
        </w:tabs>
        <w:ind w:left="1276" w:hanging="256"/>
        <w:jc w:val="both"/>
        <w:rPr>
          <w:rFonts w:ascii="Calibri" w:hAnsi="Calibri"/>
          <w:sz w:val="20"/>
          <w:szCs w:val="20"/>
        </w:rPr>
      </w:pPr>
      <w:r w:rsidRPr="003B5C68">
        <w:rPr>
          <w:rFonts w:ascii="Calibri" w:hAnsi="Calibri"/>
          <w:sz w:val="20"/>
          <w:szCs w:val="20"/>
        </w:rPr>
        <w:t>ügyfeleknek nyújtott hitelek,</w:t>
      </w:r>
    </w:p>
    <w:p w14:paraId="01DE9896" w14:textId="77777777" w:rsidR="00F9662C" w:rsidRPr="003B5C68" w:rsidRDefault="00F9662C" w:rsidP="00B94008">
      <w:pPr>
        <w:numPr>
          <w:ilvl w:val="0"/>
          <w:numId w:val="5"/>
        </w:numPr>
        <w:tabs>
          <w:tab w:val="clear" w:pos="1480"/>
        </w:tabs>
        <w:ind w:left="1276" w:hanging="256"/>
        <w:jc w:val="both"/>
        <w:rPr>
          <w:rFonts w:ascii="Calibri" w:hAnsi="Calibri"/>
          <w:sz w:val="20"/>
          <w:szCs w:val="20"/>
        </w:rPr>
      </w:pPr>
      <w:r w:rsidRPr="003B5C68">
        <w:rPr>
          <w:rFonts w:ascii="Calibri" w:hAnsi="Calibri"/>
          <w:sz w:val="20"/>
          <w:szCs w:val="20"/>
        </w:rPr>
        <w:lastRenderedPageBreak/>
        <w:t>hitelviszony</w:t>
      </w:r>
      <w:r w:rsidR="00CB2098" w:rsidRPr="003B5C68">
        <w:rPr>
          <w:rFonts w:ascii="Calibri" w:hAnsi="Calibri"/>
          <w:sz w:val="20"/>
          <w:szCs w:val="20"/>
        </w:rPr>
        <w:t>t</w:t>
      </w:r>
      <w:r w:rsidRPr="003B5C68">
        <w:rPr>
          <w:rFonts w:ascii="Calibri" w:hAnsi="Calibri"/>
          <w:sz w:val="20"/>
          <w:szCs w:val="20"/>
        </w:rPr>
        <w:t xml:space="preserve"> megtestesítő értékpapírok, ide értve a fix kamatozású értékpapírok</w:t>
      </w:r>
      <w:r w:rsidR="00CB079A" w:rsidRPr="003B5C68">
        <w:rPr>
          <w:rFonts w:ascii="Calibri" w:hAnsi="Calibri"/>
          <w:sz w:val="20"/>
          <w:szCs w:val="20"/>
        </w:rPr>
        <w:t>at is</w:t>
      </w:r>
      <w:r w:rsidRPr="003B5C68">
        <w:rPr>
          <w:rFonts w:ascii="Calibri" w:hAnsi="Calibri"/>
          <w:sz w:val="20"/>
          <w:szCs w:val="20"/>
        </w:rPr>
        <w:t>.</w:t>
      </w:r>
    </w:p>
    <w:p w14:paraId="53907374" w14:textId="77777777" w:rsidR="00F9662C" w:rsidRPr="003B5C68" w:rsidRDefault="00F9662C" w:rsidP="00B84535">
      <w:pPr>
        <w:ind w:left="823" w:hanging="539"/>
        <w:jc w:val="both"/>
        <w:rPr>
          <w:rFonts w:ascii="Calibri" w:hAnsi="Calibri"/>
          <w:sz w:val="20"/>
          <w:szCs w:val="20"/>
        </w:rPr>
      </w:pPr>
    </w:p>
    <w:p w14:paraId="67AA157D"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4</w:t>
      </w:r>
      <w:r w:rsidRPr="003B5C68">
        <w:rPr>
          <w:rFonts w:ascii="Calibri" w:hAnsi="Calibri"/>
          <w:sz w:val="20"/>
          <w:szCs w:val="20"/>
        </w:rPr>
        <w:t xml:space="preserve">. sor: Részvényekből és egyéb tőkearányosan jövedelmező értékpapírból származó jövedelmek: </w:t>
      </w:r>
    </w:p>
    <w:p w14:paraId="03073FEB" w14:textId="77777777" w:rsidR="001C00BA" w:rsidRPr="003B5C68" w:rsidRDefault="001C00BA" w:rsidP="00B84535">
      <w:pPr>
        <w:ind w:left="823"/>
        <w:jc w:val="both"/>
        <w:rPr>
          <w:rFonts w:ascii="Calibri" w:hAnsi="Calibri"/>
          <w:sz w:val="20"/>
          <w:szCs w:val="20"/>
        </w:rPr>
      </w:pPr>
      <w:r w:rsidRPr="00B84535">
        <w:rPr>
          <w:rFonts w:ascii="Calibri" w:hAnsi="Calibri"/>
          <w:sz w:val="20"/>
          <w:szCs w:val="20"/>
        </w:rPr>
        <w:t>Ez a változó tartalmazza az összes osztalékot és egyéb bevételt a részvényekből és egyéb tőkearányosan jövedelmező értékpapírokból, kivéve a részesedéssel járó érdekeltségekből, valamint a kapcsolt vállalkozásokban való részesedésből származó bevételt.</w:t>
      </w:r>
    </w:p>
    <w:p w14:paraId="482BD63D" w14:textId="77777777" w:rsidR="001C00BA" w:rsidRPr="003B5C68" w:rsidRDefault="001C00BA" w:rsidP="00B84535">
      <w:pPr>
        <w:ind w:left="823"/>
        <w:jc w:val="both"/>
        <w:rPr>
          <w:rFonts w:ascii="Calibri" w:hAnsi="Calibri"/>
          <w:sz w:val="20"/>
          <w:szCs w:val="20"/>
        </w:rPr>
      </w:pPr>
      <w:r w:rsidRPr="00B84535">
        <w:rPr>
          <w:rFonts w:ascii="Calibri" w:hAnsi="Calibri"/>
          <w:sz w:val="20"/>
          <w:szCs w:val="20"/>
        </w:rPr>
        <w:t xml:space="preserve">Ez azt jelenti, hogy ide kerül a forgatási célú részvényekből, részesedésekből kapott osztalék, viszont nem kerülhet ide az értékpapírok értékesítéséből származó eredmény, mert az </w:t>
      </w:r>
      <w:r w:rsidR="00CB2098" w:rsidRPr="00B84535">
        <w:rPr>
          <w:rFonts w:ascii="Calibri" w:hAnsi="Calibri"/>
          <w:sz w:val="20"/>
          <w:szCs w:val="20"/>
        </w:rPr>
        <w:t xml:space="preserve">a </w:t>
      </w:r>
      <w:r w:rsidRPr="00B84535">
        <w:rPr>
          <w:rFonts w:ascii="Calibri" w:hAnsi="Calibri"/>
          <w:sz w:val="20"/>
          <w:szCs w:val="20"/>
        </w:rPr>
        <w:t>pénzügyi műveletek eredményébe tartozik, ami a 66. sorban van, továbbá</w:t>
      </w:r>
      <w:r w:rsidRPr="003B5C68">
        <w:rPr>
          <w:rFonts w:ascii="Calibri" w:hAnsi="Calibri"/>
          <w:sz w:val="20"/>
          <w:szCs w:val="20"/>
        </w:rPr>
        <w:t xml:space="preserve"> nem tartozik ide az ellenőrző részesedésekből, valamint a kapcsolódó leányvállalatokból származó jövedelem.</w:t>
      </w:r>
    </w:p>
    <w:p w14:paraId="54C6C105" w14:textId="77777777" w:rsidR="001C00BA" w:rsidRPr="003B5C68" w:rsidRDefault="001C00BA" w:rsidP="00B84535">
      <w:pPr>
        <w:ind w:left="823" w:hanging="539"/>
        <w:jc w:val="both"/>
        <w:rPr>
          <w:rFonts w:ascii="Calibri" w:hAnsi="Calibri"/>
          <w:sz w:val="20"/>
          <w:szCs w:val="20"/>
        </w:rPr>
      </w:pPr>
    </w:p>
    <w:p w14:paraId="67E7CC02"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5</w:t>
      </w:r>
      <w:r w:rsidRPr="003B5C68">
        <w:rPr>
          <w:rFonts w:ascii="Calibri" w:hAnsi="Calibri"/>
          <w:sz w:val="20"/>
          <w:szCs w:val="20"/>
        </w:rPr>
        <w:t>. sor: Kapott jutalékok: tartalmazza a harmadik feleknek nyújtott szolgáltatások díjbevételeit, különösen:</w:t>
      </w:r>
    </w:p>
    <w:p w14:paraId="428A57D8"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garancia vállalásáért, más hitelezők részére folytatott hitelezési adminisztrációért, harmadik fél részére végzett értékpapír kereskedelemért kapott díjakat,</w:t>
      </w:r>
    </w:p>
    <w:p w14:paraId="5058E19E"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pénzátutalásokért, számlavezetésért, széf szolgáltatásért és értékpapírok adminisztrációjáért kapott díjakat,</w:t>
      </w:r>
    </w:p>
    <w:p w14:paraId="7CD456AB"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devizaügyletekért, harmadik fél számára végzett valuta és nemesfém kereskedelemért kapott díjakat,</w:t>
      </w:r>
    </w:p>
    <w:p w14:paraId="790DCA04"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megtakarításokkal, biztosításokkal és hitelekkel kapcsolatos bizományosi szolgáltatásokért kapott díjakat.</w:t>
      </w:r>
    </w:p>
    <w:p w14:paraId="210BEAE0" w14:textId="77777777" w:rsidR="00F9662C" w:rsidRPr="003B5C68" w:rsidRDefault="00F9662C" w:rsidP="00B84535">
      <w:pPr>
        <w:ind w:left="823" w:hanging="539"/>
        <w:jc w:val="both"/>
        <w:rPr>
          <w:rFonts w:ascii="Calibri" w:hAnsi="Calibri"/>
          <w:sz w:val="20"/>
          <w:szCs w:val="20"/>
        </w:rPr>
      </w:pPr>
    </w:p>
    <w:p w14:paraId="613E4ABF"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6</w:t>
      </w:r>
      <w:r w:rsidRPr="003B5C68">
        <w:rPr>
          <w:rFonts w:ascii="Calibri" w:hAnsi="Calibri"/>
          <w:sz w:val="20"/>
          <w:szCs w:val="20"/>
        </w:rPr>
        <w:t>. sor: Kamat és kamatjellegű ráfordítások: a banki tevékenységből származó összes ráfordítást tartalmazza</w:t>
      </w:r>
      <w:r w:rsidR="00BE0F6E" w:rsidRPr="003B5C68">
        <w:rPr>
          <w:rFonts w:ascii="Calibri" w:hAnsi="Calibri"/>
          <w:sz w:val="20"/>
          <w:szCs w:val="20"/>
        </w:rPr>
        <w:t>,</w:t>
      </w:r>
      <w:r w:rsidRPr="003B5C68">
        <w:rPr>
          <w:rFonts w:ascii="Calibri" w:hAnsi="Calibri"/>
          <w:sz w:val="20"/>
          <w:szCs w:val="20"/>
        </w:rPr>
        <w:t xml:space="preserve"> beleértve az alábbiakat:</w:t>
      </w:r>
    </w:p>
    <w:p w14:paraId="2DC66425"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hitelintézetekkel és ügyfelekkel szembeni kötelezettségekből adódó ráfordítások,</w:t>
      </w:r>
    </w:p>
    <w:p w14:paraId="2EFCA25B"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letéti jegy alapján fennálló tartozásból adódó ráfordítások,</w:t>
      </w:r>
    </w:p>
    <w:p w14:paraId="2CED3867"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alárendelt kötelezettségekből eredő ráfordítások,</w:t>
      </w:r>
    </w:p>
    <w:p w14:paraId="23999BDD"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határidős ügyletekből eredő ráfordításoknak a szerződés szerinti lejárati idő alapján meghatározott időarányos összege, amely természeténél fogva kamatjellegű,</w:t>
      </w:r>
    </w:p>
    <w:p w14:paraId="56FD3BF5"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jutalék ráfordítások, amelyek természetüknél fogva kamatjellegűek és a kötelezettség összegének figyelembevételével lettek kiszámítva időarányosan.</w:t>
      </w:r>
    </w:p>
    <w:p w14:paraId="4BF21B91" w14:textId="77777777" w:rsidR="00F9662C" w:rsidRPr="003B5C68" w:rsidRDefault="00F9662C" w:rsidP="00B84535">
      <w:pPr>
        <w:ind w:left="823" w:hanging="539"/>
        <w:jc w:val="center"/>
        <w:rPr>
          <w:rFonts w:ascii="Calibri" w:hAnsi="Calibri"/>
          <w:sz w:val="20"/>
          <w:szCs w:val="20"/>
        </w:rPr>
      </w:pPr>
    </w:p>
    <w:p w14:paraId="2218634B" w14:textId="77777777" w:rsidR="00627E97" w:rsidRPr="003B5C68" w:rsidRDefault="00627E97" w:rsidP="00B84535">
      <w:pPr>
        <w:ind w:left="823" w:hanging="539"/>
        <w:jc w:val="center"/>
        <w:rPr>
          <w:rFonts w:ascii="Calibri" w:hAnsi="Calibri"/>
          <w:sz w:val="20"/>
          <w:szCs w:val="20"/>
        </w:rPr>
      </w:pPr>
    </w:p>
    <w:p w14:paraId="1CA5F104"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7</w:t>
      </w:r>
      <w:r w:rsidRPr="003B5C68">
        <w:rPr>
          <w:rFonts w:ascii="Calibri" w:hAnsi="Calibri"/>
          <w:sz w:val="20"/>
          <w:szCs w:val="20"/>
        </w:rPr>
        <w:t>. sor: Pénzügyi műveletek nettó eredménye: ide tartoznak</w:t>
      </w:r>
    </w:p>
    <w:p w14:paraId="251BE5D8"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a nem befektetett eszközként nyilvántartott értékpapírokkal végrehajtott ügyletkötéseken keletkező nyereség vagy veszteség, ideértve az értékvesztéseket és visszaírásokat is,</w:t>
      </w:r>
    </w:p>
    <w:p w14:paraId="3A4D5C92"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tőzsdei ügyletek nettó nyeresége vagy vesztesége,</w:t>
      </w:r>
    </w:p>
    <w:p w14:paraId="44E5235B" w14:textId="77777777" w:rsidR="00F9662C" w:rsidRPr="003B5C68" w:rsidRDefault="00F9662C" w:rsidP="00B94008">
      <w:pPr>
        <w:numPr>
          <w:ilvl w:val="0"/>
          <w:numId w:val="6"/>
        </w:numPr>
        <w:tabs>
          <w:tab w:val="clear" w:pos="420"/>
        </w:tabs>
        <w:ind w:left="1276" w:hanging="283"/>
        <w:jc w:val="both"/>
        <w:rPr>
          <w:rFonts w:ascii="Calibri" w:hAnsi="Calibri"/>
          <w:sz w:val="20"/>
          <w:szCs w:val="20"/>
        </w:rPr>
      </w:pPr>
      <w:r w:rsidRPr="003B5C68">
        <w:rPr>
          <w:rFonts w:ascii="Calibri" w:hAnsi="Calibri"/>
          <w:sz w:val="20"/>
          <w:szCs w:val="20"/>
        </w:rPr>
        <w:t>egyéb pénzügyi instrumentumokkal (ideértve a nemesfémeket is) végrehajtott eladási és vételi ügyletek nettó nyeresége vagy vesztesége.</w:t>
      </w:r>
    </w:p>
    <w:p w14:paraId="258A3D7E" w14:textId="77777777" w:rsidR="00F9662C" w:rsidRPr="003B5C68" w:rsidRDefault="00F9662C" w:rsidP="00B84535">
      <w:pPr>
        <w:ind w:left="823" w:hanging="539"/>
        <w:jc w:val="both"/>
        <w:rPr>
          <w:rFonts w:ascii="Calibri" w:hAnsi="Calibri"/>
          <w:sz w:val="20"/>
          <w:szCs w:val="20"/>
        </w:rPr>
      </w:pPr>
    </w:p>
    <w:p w14:paraId="4365BFAC" w14:textId="77777777" w:rsidR="00F9662C" w:rsidRPr="003B5C68" w:rsidRDefault="00F9662C" w:rsidP="00B84535">
      <w:pPr>
        <w:ind w:left="823" w:hanging="539"/>
        <w:jc w:val="both"/>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8</w:t>
      </w:r>
      <w:r w:rsidRPr="003B5C68">
        <w:rPr>
          <w:rFonts w:ascii="Calibri" w:hAnsi="Calibri"/>
          <w:sz w:val="20"/>
          <w:szCs w:val="20"/>
        </w:rPr>
        <w:t>. sor: Egyéb működési bevételek: egyéb sorokon nem szerepeltetett, üzleti tevékenységből származó bevétel.</w:t>
      </w:r>
    </w:p>
    <w:p w14:paraId="31770C77" w14:textId="77777777" w:rsidR="00F9662C" w:rsidRPr="003B5C68" w:rsidRDefault="00F9662C" w:rsidP="00B84535">
      <w:pPr>
        <w:ind w:left="823" w:hanging="539"/>
        <w:jc w:val="both"/>
        <w:rPr>
          <w:rFonts w:ascii="Calibri" w:hAnsi="Calibri"/>
          <w:sz w:val="20"/>
          <w:szCs w:val="20"/>
        </w:rPr>
      </w:pPr>
    </w:p>
    <w:p w14:paraId="3F26090C" w14:textId="77777777" w:rsidR="00F9662C" w:rsidRPr="003B5C68" w:rsidRDefault="00F9662C" w:rsidP="00B84535">
      <w:pPr>
        <w:tabs>
          <w:tab w:val="left" w:pos="1260"/>
        </w:tabs>
        <w:ind w:left="823" w:hanging="539"/>
        <w:rPr>
          <w:rFonts w:ascii="Calibri" w:hAnsi="Calibri"/>
          <w:sz w:val="20"/>
          <w:szCs w:val="20"/>
        </w:rPr>
      </w:pPr>
      <w:r w:rsidRPr="003B5C68">
        <w:rPr>
          <w:rFonts w:ascii="Calibri" w:hAnsi="Calibri"/>
          <w:sz w:val="20"/>
          <w:szCs w:val="20"/>
        </w:rPr>
        <w:t>6</w:t>
      </w:r>
      <w:r w:rsidR="00C72ADC" w:rsidRPr="003B5C68">
        <w:rPr>
          <w:rFonts w:ascii="Calibri" w:hAnsi="Calibri"/>
          <w:sz w:val="20"/>
          <w:szCs w:val="20"/>
        </w:rPr>
        <w:t>9</w:t>
      </w:r>
      <w:r w:rsidRPr="003B5C68">
        <w:rPr>
          <w:rFonts w:ascii="Calibri" w:hAnsi="Calibri"/>
          <w:sz w:val="20"/>
          <w:szCs w:val="20"/>
        </w:rPr>
        <w:t xml:space="preserve">. sor*: Bérköltség és személyi jellegű egyéb kifizetések: Lásd a TEL tábla </w:t>
      </w:r>
      <w:r w:rsidR="00BE0462" w:rsidRPr="003B5C68">
        <w:rPr>
          <w:rFonts w:ascii="Calibri" w:hAnsi="Calibri"/>
          <w:sz w:val="20"/>
          <w:szCs w:val="20"/>
        </w:rPr>
        <w:t>5</w:t>
      </w:r>
      <w:r w:rsidR="00C72ADC" w:rsidRPr="003B5C68">
        <w:rPr>
          <w:rFonts w:ascii="Calibri" w:hAnsi="Calibri"/>
          <w:sz w:val="20"/>
          <w:szCs w:val="20"/>
        </w:rPr>
        <w:t>2</w:t>
      </w:r>
      <w:r w:rsidRPr="003B5C68">
        <w:rPr>
          <w:rFonts w:ascii="Calibri" w:hAnsi="Calibri"/>
          <w:sz w:val="20"/>
          <w:szCs w:val="20"/>
        </w:rPr>
        <w:t>. soránál leírtakat.</w:t>
      </w:r>
    </w:p>
    <w:p w14:paraId="3135E6B4" w14:textId="77777777" w:rsidR="00F9662C" w:rsidRPr="003B5C68" w:rsidRDefault="00F9662C" w:rsidP="00B84535">
      <w:pPr>
        <w:tabs>
          <w:tab w:val="left" w:pos="1260"/>
        </w:tabs>
        <w:ind w:left="823" w:hanging="539"/>
        <w:rPr>
          <w:rFonts w:ascii="Calibri" w:hAnsi="Calibri"/>
          <w:sz w:val="20"/>
          <w:szCs w:val="20"/>
        </w:rPr>
      </w:pPr>
    </w:p>
    <w:p w14:paraId="7BE05CF5" w14:textId="77777777" w:rsidR="00F9662C" w:rsidRPr="003B5C68" w:rsidRDefault="00C72ADC" w:rsidP="00B84535">
      <w:pPr>
        <w:tabs>
          <w:tab w:val="left" w:pos="1260"/>
        </w:tabs>
        <w:ind w:left="823" w:hanging="539"/>
        <w:rPr>
          <w:rFonts w:ascii="Calibri" w:hAnsi="Calibri"/>
          <w:sz w:val="20"/>
          <w:szCs w:val="20"/>
        </w:rPr>
      </w:pPr>
      <w:r w:rsidRPr="003B5C68">
        <w:rPr>
          <w:rFonts w:ascii="Calibri" w:hAnsi="Calibri"/>
          <w:sz w:val="20"/>
          <w:szCs w:val="20"/>
        </w:rPr>
        <w:t>70</w:t>
      </w:r>
      <w:r w:rsidR="00F9662C" w:rsidRPr="003B5C68">
        <w:rPr>
          <w:rFonts w:ascii="Calibri" w:hAnsi="Calibri"/>
          <w:sz w:val="20"/>
          <w:szCs w:val="20"/>
        </w:rPr>
        <w:t xml:space="preserve">. sor*: Társadalombiztosítási és egyéb járulékok: Lásd a TEL tábla </w:t>
      </w:r>
      <w:r w:rsidR="00BE0462" w:rsidRPr="003B5C68">
        <w:rPr>
          <w:rFonts w:ascii="Calibri" w:hAnsi="Calibri"/>
          <w:sz w:val="20"/>
          <w:szCs w:val="20"/>
        </w:rPr>
        <w:t>5</w:t>
      </w:r>
      <w:r w:rsidRPr="003B5C68">
        <w:rPr>
          <w:rFonts w:ascii="Calibri" w:hAnsi="Calibri"/>
          <w:sz w:val="20"/>
          <w:szCs w:val="20"/>
        </w:rPr>
        <w:t>3</w:t>
      </w:r>
      <w:r w:rsidR="00F9662C" w:rsidRPr="003B5C68">
        <w:rPr>
          <w:rFonts w:ascii="Calibri" w:hAnsi="Calibri"/>
          <w:sz w:val="20"/>
          <w:szCs w:val="20"/>
        </w:rPr>
        <w:t>. soránál leírtakat.</w:t>
      </w:r>
    </w:p>
    <w:p w14:paraId="695B0D7A" w14:textId="77777777" w:rsidR="00F9662C" w:rsidRPr="003B5C68" w:rsidRDefault="00F9662C" w:rsidP="00B84535">
      <w:pPr>
        <w:tabs>
          <w:tab w:val="left" w:pos="1260"/>
        </w:tabs>
        <w:ind w:left="823" w:hanging="539"/>
        <w:rPr>
          <w:rFonts w:ascii="Calibri" w:hAnsi="Calibri"/>
          <w:sz w:val="20"/>
          <w:szCs w:val="20"/>
        </w:rPr>
      </w:pPr>
    </w:p>
    <w:p w14:paraId="6520DF81" w14:textId="77777777" w:rsidR="00F9662C" w:rsidRPr="003B5C68" w:rsidRDefault="00665F5E" w:rsidP="00B84535">
      <w:pPr>
        <w:tabs>
          <w:tab w:val="left" w:pos="1260"/>
        </w:tabs>
        <w:ind w:left="823" w:hanging="539"/>
        <w:rPr>
          <w:rFonts w:ascii="Calibri" w:hAnsi="Calibri"/>
          <w:sz w:val="20"/>
          <w:szCs w:val="20"/>
        </w:rPr>
      </w:pPr>
      <w:r w:rsidRPr="003B5C68">
        <w:rPr>
          <w:rFonts w:ascii="Calibri" w:hAnsi="Calibri"/>
          <w:sz w:val="20"/>
          <w:szCs w:val="20"/>
        </w:rPr>
        <w:t>7</w:t>
      </w:r>
      <w:r w:rsidR="00C72ADC" w:rsidRPr="003B5C68">
        <w:rPr>
          <w:rFonts w:ascii="Calibri" w:hAnsi="Calibri"/>
          <w:sz w:val="20"/>
          <w:szCs w:val="20"/>
        </w:rPr>
        <w:t>1</w:t>
      </w:r>
      <w:r w:rsidR="00F9662C" w:rsidRPr="003B5C68">
        <w:rPr>
          <w:rFonts w:ascii="Calibri" w:hAnsi="Calibri"/>
          <w:sz w:val="20"/>
          <w:szCs w:val="20"/>
        </w:rPr>
        <w:t xml:space="preserve">. sor*: Tárgyi eszköz beruházások: Lásd a TEL tábla </w:t>
      </w:r>
      <w:r w:rsidR="00BE0462" w:rsidRPr="003B5C68">
        <w:rPr>
          <w:rFonts w:ascii="Calibri" w:hAnsi="Calibri"/>
          <w:sz w:val="20"/>
          <w:szCs w:val="20"/>
        </w:rPr>
        <w:t>5</w:t>
      </w:r>
      <w:r w:rsidR="00C72ADC" w:rsidRPr="003B5C68">
        <w:rPr>
          <w:rFonts w:ascii="Calibri" w:hAnsi="Calibri"/>
          <w:sz w:val="20"/>
          <w:szCs w:val="20"/>
        </w:rPr>
        <w:t>9</w:t>
      </w:r>
      <w:r w:rsidR="00F9662C" w:rsidRPr="003B5C68">
        <w:rPr>
          <w:rFonts w:ascii="Calibri" w:hAnsi="Calibri"/>
          <w:sz w:val="20"/>
          <w:szCs w:val="20"/>
        </w:rPr>
        <w:t>. soránál leírtakat.</w:t>
      </w:r>
    </w:p>
    <w:p w14:paraId="392B3E11" w14:textId="77777777" w:rsidR="00F9662C" w:rsidRPr="003B5C68" w:rsidRDefault="00F9662C" w:rsidP="00B84535">
      <w:pPr>
        <w:tabs>
          <w:tab w:val="left" w:pos="1260"/>
        </w:tabs>
        <w:ind w:left="823" w:hanging="539"/>
        <w:rPr>
          <w:rFonts w:ascii="Calibri" w:hAnsi="Calibri"/>
          <w:sz w:val="20"/>
          <w:szCs w:val="20"/>
        </w:rPr>
      </w:pPr>
    </w:p>
    <w:p w14:paraId="4AF8E2B9" w14:textId="77777777" w:rsidR="00F9662C" w:rsidRPr="003B5C68" w:rsidRDefault="00C72ADC" w:rsidP="00B84535">
      <w:pPr>
        <w:tabs>
          <w:tab w:val="left" w:pos="1260"/>
        </w:tabs>
        <w:ind w:left="823" w:hanging="539"/>
        <w:rPr>
          <w:rFonts w:ascii="Calibri" w:hAnsi="Calibri"/>
          <w:sz w:val="20"/>
          <w:szCs w:val="20"/>
        </w:rPr>
      </w:pPr>
      <w:r w:rsidRPr="003B5C68">
        <w:rPr>
          <w:rFonts w:ascii="Calibri" w:hAnsi="Calibri"/>
          <w:sz w:val="20"/>
          <w:szCs w:val="20"/>
        </w:rPr>
        <w:t>72</w:t>
      </w:r>
      <w:r w:rsidR="00F9662C" w:rsidRPr="003B5C68">
        <w:rPr>
          <w:rFonts w:ascii="Calibri" w:hAnsi="Calibri"/>
          <w:sz w:val="20"/>
          <w:szCs w:val="20"/>
        </w:rPr>
        <w:t xml:space="preserve">. sor*: A külföldi érdekeltség tevékenységében résztvevők létszáma: Lásd a TEL tábla </w:t>
      </w:r>
      <w:r w:rsidRPr="003B5C68">
        <w:rPr>
          <w:rFonts w:ascii="Calibri" w:hAnsi="Calibri"/>
          <w:sz w:val="20"/>
          <w:szCs w:val="20"/>
        </w:rPr>
        <w:t>60</w:t>
      </w:r>
      <w:r w:rsidR="00F9662C" w:rsidRPr="003B5C68">
        <w:rPr>
          <w:rFonts w:ascii="Calibri" w:hAnsi="Calibri"/>
          <w:sz w:val="20"/>
          <w:szCs w:val="20"/>
        </w:rPr>
        <w:t>. soránál leírtakat.</w:t>
      </w:r>
    </w:p>
    <w:p w14:paraId="491EB729" w14:textId="77777777" w:rsidR="001A07A2" w:rsidRPr="003B5C68" w:rsidRDefault="001A07A2" w:rsidP="00CE5DDC">
      <w:pPr>
        <w:tabs>
          <w:tab w:val="left" w:pos="1260"/>
        </w:tabs>
        <w:ind w:left="900" w:hanging="360"/>
        <w:rPr>
          <w:rFonts w:ascii="Calibri" w:hAnsi="Calibri"/>
          <w:sz w:val="20"/>
          <w:szCs w:val="20"/>
        </w:rPr>
      </w:pPr>
    </w:p>
    <w:p w14:paraId="3A658593" w14:textId="3C7CA31E" w:rsidR="008D6716" w:rsidRPr="003B5C68" w:rsidRDefault="008D6716" w:rsidP="00BD4BC1">
      <w:pPr>
        <w:pStyle w:val="Cmsor2"/>
        <w:rPr>
          <w:rFonts w:ascii="Calibri" w:hAnsi="Calibri"/>
          <w:i w:val="0"/>
          <w:sz w:val="20"/>
          <w:szCs w:val="20"/>
        </w:rPr>
      </w:pPr>
      <w:bookmarkStart w:id="138" w:name="_Toc447267034"/>
      <w:bookmarkStart w:id="139" w:name="_Toc482281964"/>
      <w:r w:rsidRPr="003B5C68">
        <w:rPr>
          <w:rFonts w:ascii="Calibri" w:hAnsi="Calibri"/>
          <w:i w:val="0"/>
          <w:sz w:val="20"/>
          <w:szCs w:val="20"/>
        </w:rPr>
        <w:t>III</w:t>
      </w:r>
      <w:r w:rsidR="00B94008">
        <w:rPr>
          <w:rFonts w:ascii="Calibri" w:hAnsi="Calibri"/>
          <w:i w:val="0"/>
          <w:sz w:val="20"/>
          <w:szCs w:val="20"/>
        </w:rPr>
        <w:t>.</w:t>
      </w:r>
      <w:r w:rsidRPr="003B5C68">
        <w:rPr>
          <w:rFonts w:ascii="Calibri" w:hAnsi="Calibri"/>
          <w:i w:val="0"/>
          <w:sz w:val="20"/>
          <w:szCs w:val="20"/>
        </w:rPr>
        <w:t>8. TEI tábla: Külföldi ingatlantulajdon</w:t>
      </w:r>
      <w:bookmarkEnd w:id="138"/>
      <w:bookmarkEnd w:id="139"/>
      <w:r w:rsidRPr="003B5C68">
        <w:rPr>
          <w:rFonts w:ascii="Calibri" w:hAnsi="Calibri"/>
          <w:i w:val="0"/>
          <w:sz w:val="20"/>
          <w:szCs w:val="20"/>
        </w:rPr>
        <w:t xml:space="preserve"> </w:t>
      </w:r>
    </w:p>
    <w:p w14:paraId="63C21E89" w14:textId="77777777" w:rsidR="008D6716" w:rsidRPr="003B5C68" w:rsidRDefault="008D6716" w:rsidP="008D6716">
      <w:pPr>
        <w:jc w:val="both"/>
        <w:rPr>
          <w:rFonts w:ascii="Calibri" w:hAnsi="Calibri"/>
          <w:sz w:val="20"/>
          <w:szCs w:val="20"/>
        </w:rPr>
      </w:pPr>
    </w:p>
    <w:p w14:paraId="291A4836"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A táblát az adatszolgáltatónak abban az esetben kell kitöltenie, amennyiben a tárgyidőszakban külföldi ingatlantulajdonnal (föld, épület stb.) rendelkezett. Csak az adatszolgáltató saját tulajdonában lévő</w:t>
      </w:r>
      <w:r w:rsidR="00BD4BC1" w:rsidRPr="003B5C68">
        <w:rPr>
          <w:rFonts w:ascii="Calibri" w:hAnsi="Calibri"/>
          <w:sz w:val="20"/>
          <w:szCs w:val="20"/>
        </w:rPr>
        <w:t xml:space="preserve"> –</w:t>
      </w:r>
      <w:r w:rsidRPr="003B5C68">
        <w:rPr>
          <w:rFonts w:ascii="Calibri" w:hAnsi="Calibri"/>
          <w:sz w:val="20"/>
          <w:szCs w:val="20"/>
        </w:rPr>
        <w:t xml:space="preserve"> könyveiben szereplő </w:t>
      </w:r>
      <w:r w:rsidR="00BD4BC1" w:rsidRPr="003B5C68">
        <w:rPr>
          <w:rFonts w:ascii="Calibri" w:hAnsi="Calibri"/>
          <w:sz w:val="20"/>
          <w:szCs w:val="20"/>
        </w:rPr>
        <w:t>–</w:t>
      </w:r>
      <w:r w:rsidRPr="003B5C68">
        <w:rPr>
          <w:rFonts w:ascii="Calibri" w:hAnsi="Calibri"/>
          <w:sz w:val="20"/>
          <w:szCs w:val="20"/>
        </w:rPr>
        <w:t xml:space="preserve"> ingatlanokra vonatkozó adatokat kell jelenteni.  </w:t>
      </w:r>
    </w:p>
    <w:p w14:paraId="7050FC4E" w14:textId="77777777" w:rsidR="008D6716" w:rsidRPr="003B5C68" w:rsidRDefault="008D6716" w:rsidP="008D6716">
      <w:pPr>
        <w:ind w:left="360"/>
        <w:jc w:val="both"/>
        <w:rPr>
          <w:rFonts w:ascii="Calibri" w:hAnsi="Calibri"/>
          <w:sz w:val="20"/>
          <w:szCs w:val="20"/>
        </w:rPr>
      </w:pPr>
    </w:p>
    <w:p w14:paraId="6DEC417B"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lastRenderedPageBreak/>
        <w:t xml:space="preserve">Az adatokat az adatszolgáltató könyvvezetésének devizanemében (amelyet az adatszolgáltató TRE tábla 02. sorában ekként megadott), ezer devizában (egész számra kerekített érték) kell közölni. </w:t>
      </w:r>
    </w:p>
    <w:p w14:paraId="1B990359" w14:textId="77777777" w:rsidR="008D6716" w:rsidRPr="003B5C68" w:rsidRDefault="008D6716" w:rsidP="008D6716">
      <w:pPr>
        <w:ind w:left="360"/>
        <w:jc w:val="both"/>
        <w:rPr>
          <w:rFonts w:ascii="Calibri" w:hAnsi="Calibri"/>
          <w:sz w:val="20"/>
          <w:szCs w:val="20"/>
        </w:rPr>
      </w:pPr>
    </w:p>
    <w:p w14:paraId="582223F4"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A tábla egyes oszlopainak tartalma:</w:t>
      </w:r>
    </w:p>
    <w:p w14:paraId="30CA3171" w14:textId="77777777" w:rsidR="008D6716" w:rsidRPr="003B5C68" w:rsidRDefault="008D6716" w:rsidP="008D6716">
      <w:pPr>
        <w:ind w:left="360"/>
        <w:jc w:val="both"/>
        <w:rPr>
          <w:rFonts w:ascii="Calibri" w:hAnsi="Calibri"/>
          <w:sz w:val="20"/>
          <w:szCs w:val="20"/>
        </w:rPr>
      </w:pPr>
    </w:p>
    <w:p w14:paraId="57D781CF"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 xml:space="preserve">„a” oszlop: A külföldi ingatlantulajdon országának ISO kódja </w:t>
      </w:r>
    </w:p>
    <w:p w14:paraId="019BC02A"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 xml:space="preserve"> Annak az országnak az ISO kódja, amelyben a külföldi ingatlan található.</w:t>
      </w:r>
    </w:p>
    <w:p w14:paraId="4F27B631" w14:textId="77777777" w:rsidR="008D6716" w:rsidRPr="003B5C68" w:rsidRDefault="008D6716" w:rsidP="008D6716">
      <w:pPr>
        <w:ind w:left="360"/>
        <w:jc w:val="both"/>
        <w:rPr>
          <w:rFonts w:ascii="Calibri" w:hAnsi="Calibri"/>
          <w:sz w:val="20"/>
          <w:szCs w:val="20"/>
        </w:rPr>
      </w:pPr>
    </w:p>
    <w:p w14:paraId="418552B7"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 xml:space="preserve">„b” oszlop: A külföldi ingatlantulajdon időszak eleji értéke </w:t>
      </w:r>
    </w:p>
    <w:p w14:paraId="32C2FE6A"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Az előző évi adatszolgáltatásban jelentett év végi záró állománnyal egyezően.</w:t>
      </w:r>
    </w:p>
    <w:p w14:paraId="7DA6EA5E" w14:textId="77777777" w:rsidR="008D6716" w:rsidRPr="003B5C68" w:rsidRDefault="008D6716" w:rsidP="008D6716">
      <w:pPr>
        <w:ind w:left="360"/>
        <w:jc w:val="both"/>
        <w:rPr>
          <w:rFonts w:ascii="Calibri" w:hAnsi="Calibri"/>
          <w:sz w:val="20"/>
          <w:szCs w:val="20"/>
        </w:rPr>
      </w:pPr>
    </w:p>
    <w:p w14:paraId="077A0B64"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„c”-„d” oszlopok: Állományváltozást eredményező tranzakciók</w:t>
      </w:r>
    </w:p>
    <w:p w14:paraId="7013BCE3"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A tárgyév tranzakciói (adásvétel, csere, apportba vétel, apportba való átadás, térítés nélküli átvétel, átadás stb.) által előidézett állományváltozások ingatlanonként összesített összege. Bruttó módon kell megadni, külön az állománynövekedés, és külön az állománycsökkenés összesített összegét.</w:t>
      </w:r>
    </w:p>
    <w:p w14:paraId="40424E32" w14:textId="77777777" w:rsidR="008D6716" w:rsidRPr="003B5C68" w:rsidRDefault="008D6716" w:rsidP="008D6716">
      <w:pPr>
        <w:ind w:left="360"/>
        <w:jc w:val="both"/>
        <w:rPr>
          <w:rFonts w:ascii="Calibri" w:hAnsi="Calibri"/>
          <w:sz w:val="20"/>
          <w:szCs w:val="20"/>
        </w:rPr>
      </w:pPr>
    </w:p>
    <w:p w14:paraId="4ABEA636"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„e” oszlop: A könyv szerinti értéket korrigáló tételek</w:t>
      </w:r>
    </w:p>
    <w:p w14:paraId="0EFB3B7D"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Itt kell kimutatni a terv szerinti értékcsökkenés tárgyévi összegét, továbbá a terven felüli értékcsökkenésként, terven felüli értékcsökkenés visszaírásaként, illetve az értékhelyesbítésként a tárgyévben elszámolt összeget (előjelhelyesen), és az értéknövelő beruházást (felújítást).</w:t>
      </w:r>
    </w:p>
    <w:p w14:paraId="5725E407" w14:textId="77777777" w:rsidR="008D6716" w:rsidRPr="003B5C68" w:rsidRDefault="008D6716" w:rsidP="008D6716">
      <w:pPr>
        <w:ind w:left="360"/>
        <w:jc w:val="both"/>
        <w:rPr>
          <w:rFonts w:ascii="Calibri" w:hAnsi="Calibri"/>
          <w:sz w:val="20"/>
          <w:szCs w:val="20"/>
        </w:rPr>
      </w:pPr>
    </w:p>
    <w:p w14:paraId="63A9D488"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 xml:space="preserve">„f” oszlop: A külföldi ingatlantulajdon időszak végi értéke </w:t>
      </w:r>
    </w:p>
    <w:p w14:paraId="054B4625"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 xml:space="preserve">Az ingatlantulajdon év végi értékét kell itt kimutatni. Ennek az értéknek meg kell egyeznie az év eleji nyitó érték, a tranzakciók és a változások előjelhelyes összegével. Alapvetően a piaci (értékhelyesbítéssel korrigált) értéket kell kimutatni, de amennyiben ez nem áll rendelkezésre, a bekerülési érték is elfogadott. </w:t>
      </w:r>
    </w:p>
    <w:p w14:paraId="33CE99A9" w14:textId="77777777" w:rsidR="008D6716" w:rsidRPr="003B5C68" w:rsidRDefault="008D6716" w:rsidP="008D6716">
      <w:pPr>
        <w:ind w:left="360"/>
        <w:jc w:val="both"/>
        <w:rPr>
          <w:rFonts w:ascii="Calibri" w:hAnsi="Calibri"/>
          <w:sz w:val="20"/>
          <w:szCs w:val="20"/>
        </w:rPr>
      </w:pPr>
    </w:p>
    <w:p w14:paraId="17E9C648" w14:textId="77777777" w:rsidR="008D6716" w:rsidRPr="003B5C68" w:rsidRDefault="008D6716" w:rsidP="008D6716">
      <w:pPr>
        <w:ind w:left="360"/>
        <w:jc w:val="both"/>
        <w:rPr>
          <w:rFonts w:ascii="Calibri" w:hAnsi="Calibri"/>
          <w:sz w:val="20"/>
          <w:szCs w:val="20"/>
        </w:rPr>
      </w:pPr>
      <w:r w:rsidRPr="003B5C68">
        <w:rPr>
          <w:rFonts w:ascii="Calibri" w:hAnsi="Calibri"/>
          <w:sz w:val="20"/>
          <w:szCs w:val="20"/>
        </w:rPr>
        <w:t>„g” oszlop: Tárgyév során a külföldi ingatlanokból nem rezidenstől származó nettó jövedelem</w:t>
      </w:r>
    </w:p>
    <w:p w14:paraId="7E68827B" w14:textId="77777777" w:rsidR="008D6716" w:rsidRPr="003B5C68" w:rsidRDefault="008D6716" w:rsidP="00BD4BC1">
      <w:pPr>
        <w:ind w:left="720"/>
        <w:jc w:val="both"/>
        <w:rPr>
          <w:rFonts w:ascii="Calibri" w:hAnsi="Calibri"/>
          <w:sz w:val="20"/>
          <w:szCs w:val="20"/>
        </w:rPr>
      </w:pPr>
      <w:r w:rsidRPr="003B5C68">
        <w:rPr>
          <w:rFonts w:ascii="Calibri" w:hAnsi="Calibri"/>
          <w:sz w:val="20"/>
          <w:szCs w:val="20"/>
        </w:rPr>
        <w:t xml:space="preserve">A külföldi ingatlan nem rezidens fél vagy felek részére történő bérbeadásából származó tárgyévi jövedelem és tárgyévi működési költség (pl. ingatlan fenntartási költségek, helyi ingatlanadó) egyenlege. </w:t>
      </w:r>
    </w:p>
    <w:p w14:paraId="0A62B015" w14:textId="77777777" w:rsidR="008D6716" w:rsidRPr="003B5C68" w:rsidRDefault="008D6716" w:rsidP="00573F93">
      <w:pPr>
        <w:jc w:val="both"/>
        <w:rPr>
          <w:rFonts w:ascii="Calibri" w:hAnsi="Calibri"/>
          <w:sz w:val="20"/>
          <w:szCs w:val="20"/>
        </w:rPr>
      </w:pPr>
    </w:p>
    <w:p w14:paraId="09E52BC1" w14:textId="148F3FA5" w:rsidR="00FF7860" w:rsidRDefault="008D6716" w:rsidP="005C6FDC">
      <w:pPr>
        <w:pStyle w:val="Cmsor1"/>
        <w:numPr>
          <w:ilvl w:val="0"/>
          <w:numId w:val="28"/>
        </w:numPr>
        <w:jc w:val="both"/>
        <w:rPr>
          <w:rFonts w:ascii="Calibri" w:hAnsi="Calibri"/>
          <w:sz w:val="20"/>
          <w:szCs w:val="20"/>
        </w:rPr>
      </w:pPr>
      <w:bookmarkStart w:id="140" w:name="_Toc447267035"/>
      <w:bookmarkStart w:id="141" w:name="_Toc482281965"/>
      <w:r w:rsidRPr="00FF7860">
        <w:rPr>
          <w:rFonts w:ascii="Calibri" w:hAnsi="Calibri"/>
          <w:sz w:val="20"/>
          <w:szCs w:val="20"/>
        </w:rPr>
        <w:t>Összefüggések az adatszolgáltatások között</w:t>
      </w:r>
      <w:bookmarkEnd w:id="140"/>
      <w:bookmarkEnd w:id="141"/>
      <w:r w:rsidR="00CB0D3E" w:rsidRPr="00FF7860">
        <w:rPr>
          <w:rFonts w:ascii="Calibri" w:hAnsi="Calibri"/>
          <w:sz w:val="20"/>
          <w:szCs w:val="20"/>
        </w:rPr>
        <w:t xml:space="preserve"> </w:t>
      </w:r>
    </w:p>
    <w:p w14:paraId="5689615A" w14:textId="77777777" w:rsidR="00FF7860" w:rsidRPr="00FF7860" w:rsidRDefault="00FF7860" w:rsidP="00FF7860"/>
    <w:p w14:paraId="2078C3EC" w14:textId="5B10A3AD" w:rsidR="00FF7860" w:rsidRPr="005C6FDC" w:rsidRDefault="002F4BE1" w:rsidP="005C6FDC">
      <w:pPr>
        <w:pStyle w:val="Cmsor2"/>
        <w:rPr>
          <w:ins w:id="142" w:author="Veitzné Kenyeres Erika" w:date="2017-05-11T14:07:00Z"/>
          <w:rFonts w:ascii="Calibri" w:hAnsi="Calibri"/>
          <w:i w:val="0"/>
          <w:sz w:val="20"/>
          <w:szCs w:val="20"/>
        </w:rPr>
      </w:pPr>
      <w:bookmarkStart w:id="143" w:name="_Toc482281966"/>
      <w:ins w:id="144" w:author="Veitzné Kenyeres Erika" w:date="2017-05-11T14:07:00Z">
        <w:r w:rsidRPr="005C6FDC">
          <w:rPr>
            <w:rFonts w:ascii="Calibri" w:hAnsi="Calibri"/>
            <w:i w:val="0"/>
            <w:sz w:val="20"/>
            <w:szCs w:val="20"/>
          </w:rPr>
          <w:t>VI. 1.</w:t>
        </w:r>
      </w:ins>
      <w:ins w:id="145" w:author="Veitzné Kenyeres Erika" w:date="2017-05-11T15:48:00Z">
        <w:r w:rsidR="0069418E">
          <w:rPr>
            <w:rFonts w:ascii="Calibri" w:hAnsi="Calibri"/>
            <w:i w:val="0"/>
            <w:sz w:val="20"/>
            <w:szCs w:val="20"/>
          </w:rPr>
          <w:t xml:space="preserve"> </w:t>
        </w:r>
      </w:ins>
      <w:ins w:id="146" w:author="Veitzné Kenyeres Erika" w:date="2017-05-11T14:07:00Z">
        <w:r w:rsidR="00FF7860" w:rsidRPr="005C6FDC">
          <w:rPr>
            <w:rFonts w:ascii="Calibri" w:hAnsi="Calibri"/>
            <w:i w:val="0"/>
            <w:sz w:val="20"/>
            <w:szCs w:val="20"/>
          </w:rPr>
          <w:t>Külföldi befektetőnek megszavazott osztalék, illetve eredménytartalékból megszavazott osztalékra vonatkozó összefüggések</w:t>
        </w:r>
        <w:bookmarkEnd w:id="143"/>
      </w:ins>
    </w:p>
    <w:p w14:paraId="54EBD3B7" w14:textId="0FB319A1" w:rsidR="00803D94" w:rsidRDefault="008B6D54" w:rsidP="002F4BE1">
      <w:pPr>
        <w:pStyle w:val="Listaszerbekezds"/>
        <w:numPr>
          <w:ilvl w:val="0"/>
          <w:numId w:val="0"/>
        </w:numPr>
        <w:rPr>
          <w:ins w:id="147" w:author="Veitzné Kenyeres Erika" w:date="2017-05-11T14:07:00Z"/>
          <w:rFonts w:asciiTheme="minorHAnsi" w:hAnsiTheme="minorHAnsi"/>
          <w:b/>
          <w:szCs w:val="20"/>
          <w:u w:val="single"/>
        </w:rPr>
      </w:pPr>
      <w:ins w:id="148" w:author="Veitzné Kenyeres Erika" w:date="2017-05-11T14:07:00Z">
        <w:r w:rsidRPr="001B56E3">
          <w:rPr>
            <w:rFonts w:asciiTheme="minorHAnsi" w:hAnsiTheme="minorHAnsi"/>
            <w:szCs w:val="20"/>
            <w:u w:val="single"/>
          </w:rPr>
          <w:t xml:space="preserve">Példa </w:t>
        </w:r>
      </w:ins>
      <w:ins w:id="149" w:author="Veitzné Kenyeres Erika" w:date="2017-05-11T15:37:00Z">
        <w:r w:rsidR="00B94008">
          <w:rPr>
            <w:rFonts w:asciiTheme="minorHAnsi" w:hAnsiTheme="minorHAnsi"/>
            <w:szCs w:val="20"/>
            <w:u w:val="single"/>
          </w:rPr>
          <w:t>1</w:t>
        </w:r>
      </w:ins>
      <w:ins w:id="150" w:author="Veitzné Kenyeres Erika" w:date="2017-05-11T14:07:00Z">
        <w:r>
          <w:rPr>
            <w:rFonts w:asciiTheme="minorHAnsi" w:hAnsiTheme="minorHAnsi"/>
            <w:b/>
            <w:szCs w:val="20"/>
            <w:u w:val="single"/>
          </w:rPr>
          <w:t>.</w:t>
        </w:r>
      </w:ins>
    </w:p>
    <w:p w14:paraId="2ED15EB7" w14:textId="53E58415" w:rsidR="008B6D54" w:rsidRDefault="008B6D54" w:rsidP="002F4BE1">
      <w:pPr>
        <w:pStyle w:val="Listaszerbekezds"/>
        <w:numPr>
          <w:ilvl w:val="0"/>
          <w:numId w:val="0"/>
        </w:numPr>
        <w:rPr>
          <w:ins w:id="151" w:author="Veitzné Kenyeres Erika" w:date="2017-05-11T15:42:00Z"/>
          <w:rFonts w:asciiTheme="minorHAnsi" w:hAnsiTheme="minorHAnsi"/>
          <w:b/>
          <w:szCs w:val="20"/>
          <w:u w:val="single"/>
        </w:rPr>
      </w:pPr>
      <w:r w:rsidRPr="008B6D54">
        <w:rPr>
          <w:noProof/>
          <w:lang w:eastAsia="hu-HU"/>
        </w:rPr>
        <w:lastRenderedPageBreak/>
        <w:drawing>
          <wp:inline distT="0" distB="0" distL="0" distR="0" wp14:anchorId="2AF480A9" wp14:editId="65AD6C7F">
            <wp:extent cx="3164620" cy="317027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741" cy="3187427"/>
                    </a:xfrm>
                    <a:prstGeom prst="rect">
                      <a:avLst/>
                    </a:prstGeom>
                    <a:noFill/>
                    <a:ln>
                      <a:noFill/>
                    </a:ln>
                  </pic:spPr>
                </pic:pic>
              </a:graphicData>
            </a:graphic>
          </wp:inline>
        </w:drawing>
      </w:r>
    </w:p>
    <w:p w14:paraId="27090CCC" w14:textId="132EE6D8" w:rsidR="005C6FDC" w:rsidRDefault="005C6FDC" w:rsidP="002F4BE1">
      <w:pPr>
        <w:pStyle w:val="Listaszerbekezds"/>
        <w:numPr>
          <w:ilvl w:val="0"/>
          <w:numId w:val="0"/>
        </w:numPr>
        <w:rPr>
          <w:ins w:id="152" w:author="Veitzné Kenyeres Erika" w:date="2017-05-11T15:42:00Z"/>
          <w:rFonts w:asciiTheme="minorHAnsi" w:hAnsiTheme="minorHAnsi"/>
          <w:b/>
          <w:szCs w:val="20"/>
          <w:u w:val="single"/>
        </w:rPr>
      </w:pPr>
    </w:p>
    <w:p w14:paraId="70FC0428" w14:textId="77777777" w:rsidR="005C6FDC" w:rsidRDefault="005C6FDC" w:rsidP="005C6FDC">
      <w:pPr>
        <w:pStyle w:val="Szvegtrzs"/>
        <w:numPr>
          <w:ilvl w:val="0"/>
          <w:numId w:val="16"/>
        </w:numPr>
        <w:spacing w:before="120"/>
        <w:jc w:val="both"/>
        <w:rPr>
          <w:ins w:id="153" w:author="Veitzné Kenyeres Erika" w:date="2017-05-11T15:43:00Z"/>
          <w:rFonts w:ascii="Calibri" w:hAnsi="Calibri"/>
          <w:b w:val="0"/>
          <w:i/>
          <w:sz w:val="20"/>
        </w:rPr>
      </w:pPr>
      <w:ins w:id="154" w:author="Veitzné Kenyeres Erika" w:date="2017-05-11T15:43:00Z">
        <w:r w:rsidRPr="001B56E3">
          <w:rPr>
            <w:rFonts w:ascii="Calibri" w:hAnsi="Calibri"/>
            <w:b w:val="0"/>
            <w:sz w:val="20"/>
          </w:rPr>
          <w:t xml:space="preserve">A tárgyévi (2016-ról) készített R29-es adatszolgáltatás TEA3 táblájának </w:t>
        </w:r>
        <w:r w:rsidRPr="001B56E3">
          <w:rPr>
            <w:rFonts w:ascii="Calibri" w:hAnsi="Calibri"/>
            <w:b w:val="0"/>
            <w:i/>
            <w:sz w:val="20"/>
          </w:rPr>
          <w:t>03. Tárgyévben lezárult üzleti év során jóváhagyott osztalék sorában</w:t>
        </w:r>
        <w:r w:rsidRPr="001B56E3">
          <w:rPr>
            <w:rFonts w:ascii="Calibri" w:hAnsi="Calibri"/>
            <w:b w:val="0"/>
            <w:sz w:val="20"/>
          </w:rPr>
          <w:t xml:space="preserve"> szereplő összeg külföldi tulajdonosra jutó részének meg kell jelennie a tárgyévben (2016-ban) az R02/R03/R12/R13 jelű adatszolgáltatás TB08 jelű </w:t>
        </w:r>
        <w:proofErr w:type="gramStart"/>
        <w:r w:rsidRPr="001B56E3">
          <w:rPr>
            <w:rFonts w:ascii="Calibri" w:hAnsi="Calibri"/>
            <w:b w:val="0"/>
            <w:sz w:val="20"/>
          </w:rPr>
          <w:t>táblájának ”d</w:t>
        </w:r>
        <w:proofErr w:type="gramEnd"/>
        <w:r w:rsidRPr="001B56E3">
          <w:rPr>
            <w:rFonts w:ascii="Calibri" w:hAnsi="Calibri"/>
            <w:b w:val="0"/>
            <w:sz w:val="20"/>
          </w:rPr>
          <w:t>” (tartozás növekedés) oszlopában abban az időszakban, amikor a megszavazás megtörtént</w:t>
        </w:r>
        <w:r w:rsidRPr="001B56E3">
          <w:rPr>
            <w:rFonts w:ascii="Calibri" w:hAnsi="Calibri"/>
            <w:b w:val="0"/>
            <w:i/>
            <w:sz w:val="20"/>
          </w:rPr>
          <w:t xml:space="preserve">. </w:t>
        </w:r>
      </w:ins>
    </w:p>
    <w:p w14:paraId="0F385F2E" w14:textId="77777777" w:rsidR="005C6FDC" w:rsidRPr="001B56E3" w:rsidRDefault="005C6FDC" w:rsidP="005C6FDC">
      <w:pPr>
        <w:pStyle w:val="Szvegtrzs"/>
        <w:spacing w:before="120"/>
        <w:ind w:left="993"/>
        <w:jc w:val="both"/>
        <w:rPr>
          <w:ins w:id="155" w:author="Veitzné Kenyeres Erika" w:date="2017-05-11T15:43:00Z"/>
          <w:rFonts w:ascii="Calibri" w:hAnsi="Calibri"/>
          <w:b w:val="0"/>
          <w:i/>
          <w:sz w:val="20"/>
        </w:rPr>
      </w:pPr>
      <w:ins w:id="156" w:author="Veitzné Kenyeres Erika" w:date="2017-05-11T15:43:00Z">
        <w:r w:rsidRPr="001B56E3">
          <w:rPr>
            <w:rFonts w:ascii="Calibri" w:hAnsi="Calibri"/>
            <w:b w:val="0"/>
            <w:i/>
            <w:sz w:val="20"/>
          </w:rPr>
          <w:t xml:space="preserve">Példa1 esetén </w:t>
        </w:r>
        <w:r>
          <w:rPr>
            <w:rFonts w:ascii="Calibri" w:hAnsi="Calibri"/>
            <w:b w:val="0"/>
            <w:i/>
            <w:sz w:val="20"/>
          </w:rPr>
          <w:t xml:space="preserve">a </w:t>
        </w:r>
        <w:r w:rsidRPr="001B56E3">
          <w:rPr>
            <w:rFonts w:ascii="Calibri" w:hAnsi="Calibri"/>
            <w:i/>
            <w:sz w:val="20"/>
          </w:rPr>
          <w:t>2016.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TB08 jelű </w:t>
        </w:r>
        <w:proofErr w:type="gramStart"/>
        <w:r w:rsidRPr="001B56E3">
          <w:rPr>
            <w:rFonts w:ascii="Calibri" w:hAnsi="Calibri"/>
            <w:b w:val="0"/>
            <w:i/>
            <w:sz w:val="20"/>
          </w:rPr>
          <w:t>táblájának ”d</w:t>
        </w:r>
        <w:proofErr w:type="gramEnd"/>
        <w:r w:rsidRPr="001B56E3">
          <w:rPr>
            <w:rFonts w:ascii="Calibri" w:hAnsi="Calibri"/>
            <w:b w:val="0"/>
            <w:i/>
            <w:sz w:val="20"/>
          </w:rPr>
          <w:t xml:space="preserve">” (tartozás növekedés) oszlopában a 190 </w:t>
        </w:r>
        <w:r>
          <w:rPr>
            <w:rFonts w:ascii="Calibri" w:hAnsi="Calibri"/>
            <w:b w:val="0"/>
            <w:i/>
            <w:sz w:val="20"/>
          </w:rPr>
          <w:t xml:space="preserve">ezer </w:t>
        </w:r>
        <w:r w:rsidRPr="001B56E3">
          <w:rPr>
            <w:rFonts w:ascii="Calibri" w:hAnsi="Calibri"/>
            <w:b w:val="0"/>
            <w:i/>
            <w:sz w:val="20"/>
          </w:rPr>
          <w:t xml:space="preserve">külföldi befektetőre </w:t>
        </w:r>
        <w:r>
          <w:rPr>
            <w:rFonts w:ascii="Calibri" w:hAnsi="Calibri"/>
            <w:b w:val="0"/>
            <w:i/>
            <w:sz w:val="20"/>
          </w:rPr>
          <w:t>jutó részének kell szerepelnie.</w:t>
        </w:r>
      </w:ins>
    </w:p>
    <w:p w14:paraId="00A829E0" w14:textId="77777777" w:rsidR="005C6FDC" w:rsidRPr="001B56E3" w:rsidRDefault="005C6FDC" w:rsidP="005C6FDC">
      <w:pPr>
        <w:pStyle w:val="Szvegtrzs"/>
        <w:numPr>
          <w:ilvl w:val="0"/>
          <w:numId w:val="16"/>
        </w:numPr>
        <w:spacing w:before="120"/>
        <w:jc w:val="both"/>
        <w:rPr>
          <w:ins w:id="157" w:author="Veitzné Kenyeres Erika" w:date="2017-05-11T15:43:00Z"/>
          <w:rFonts w:ascii="Calibri" w:hAnsi="Calibri"/>
          <w:b w:val="0"/>
          <w:i/>
          <w:sz w:val="20"/>
        </w:rPr>
      </w:pPr>
      <w:ins w:id="158" w:author="Veitzné Kenyeres Erika" w:date="2017-05-11T15:43:00Z">
        <w:r w:rsidRPr="001B56E3">
          <w:rPr>
            <w:rFonts w:ascii="Calibri" w:hAnsi="Calibri"/>
            <w:b w:val="0"/>
            <w:sz w:val="20"/>
          </w:rPr>
          <w:t xml:space="preserve">A tárgyévi (2016-ról) készített R29-es adatszolgáltatás TEA3 táblájának </w:t>
        </w:r>
        <w:r w:rsidRPr="001B56E3">
          <w:rPr>
            <w:rFonts w:ascii="Calibri" w:hAnsi="Calibri"/>
            <w:b w:val="0"/>
            <w:i/>
            <w:sz w:val="20"/>
          </w:rPr>
          <w:t>03. Tárgyévben lezárult üzleti év során jóváhagyott osztalék sorában</w:t>
        </w:r>
        <w:r w:rsidRPr="001B56E3">
          <w:rPr>
            <w:rFonts w:ascii="Calibri" w:hAnsi="Calibri"/>
            <w:b w:val="0"/>
            <w:sz w:val="20"/>
          </w:rPr>
          <w:t xml:space="preserve"> szereplő összeg és a TEA2 tábla 09. Éves eredmény „a” tárgyévet megelőző év cellában szereplő érték különbségnek a külföldi tulajdonosra jutó részének meg kell jelennie a tárgyévben (2016-ban) az R02/R03/R12/R13 jelű adatszolgáltatás TB08 jelű </w:t>
        </w:r>
        <w:proofErr w:type="gramStart"/>
        <w:r w:rsidRPr="001B56E3">
          <w:rPr>
            <w:rFonts w:ascii="Calibri" w:hAnsi="Calibri"/>
            <w:b w:val="0"/>
            <w:sz w:val="20"/>
          </w:rPr>
          <w:t>táblájának ”e</w:t>
        </w:r>
        <w:proofErr w:type="gramEnd"/>
        <w:r w:rsidRPr="001B56E3">
          <w:rPr>
            <w:rFonts w:ascii="Calibri" w:hAnsi="Calibri"/>
            <w:b w:val="0"/>
            <w:sz w:val="20"/>
          </w:rPr>
          <w:t xml:space="preserve">” (előző üzleti év adózott eredményén felüli rész) oszlopában abban az időszakban, amikor a megszavazás megtörtént. </w:t>
        </w:r>
        <w:r>
          <w:rPr>
            <w:rFonts w:ascii="Calibri" w:hAnsi="Calibri"/>
            <w:b w:val="0"/>
            <w:sz w:val="20"/>
          </w:rPr>
          <w:t xml:space="preserve"> </w:t>
        </w:r>
      </w:ins>
    </w:p>
    <w:p w14:paraId="4E5B38C3" w14:textId="77777777" w:rsidR="005C6FDC" w:rsidRPr="001B56E3" w:rsidRDefault="005C6FDC" w:rsidP="005C6FDC">
      <w:pPr>
        <w:pStyle w:val="Szvegtrzs"/>
        <w:spacing w:before="120"/>
        <w:ind w:left="993"/>
        <w:jc w:val="both"/>
        <w:rPr>
          <w:ins w:id="159" w:author="Veitzné Kenyeres Erika" w:date="2017-05-11T15:43:00Z"/>
          <w:rFonts w:ascii="Calibri" w:hAnsi="Calibri"/>
          <w:b w:val="0"/>
          <w:i/>
          <w:sz w:val="20"/>
        </w:rPr>
      </w:pPr>
      <w:ins w:id="160" w:author="Veitzné Kenyeres Erika" w:date="2017-05-11T15:43:00Z">
        <w:r w:rsidRPr="001B56E3">
          <w:rPr>
            <w:rFonts w:ascii="Calibri" w:hAnsi="Calibri"/>
            <w:b w:val="0"/>
            <w:i/>
            <w:sz w:val="20"/>
          </w:rPr>
          <w:t>Példa1 esetén</w:t>
        </w:r>
        <w:r>
          <w:rPr>
            <w:rFonts w:ascii="Calibri" w:hAnsi="Calibri"/>
            <w:b w:val="0"/>
            <w:i/>
            <w:sz w:val="20"/>
          </w:rPr>
          <w:t xml:space="preserve"> a</w:t>
        </w:r>
        <w:r w:rsidRPr="001B56E3">
          <w:rPr>
            <w:rFonts w:ascii="Calibri" w:hAnsi="Calibri"/>
            <w:b w:val="0"/>
            <w:i/>
            <w:sz w:val="20"/>
          </w:rPr>
          <w:t xml:space="preserve"> </w:t>
        </w:r>
        <w:r w:rsidRPr="001B56E3">
          <w:rPr>
            <w:rFonts w:ascii="Calibri" w:hAnsi="Calibri"/>
            <w:i/>
            <w:sz w:val="20"/>
          </w:rPr>
          <w:t>2016.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TB08 jelű </w:t>
        </w:r>
        <w:proofErr w:type="gramStart"/>
        <w:r w:rsidRPr="001B56E3">
          <w:rPr>
            <w:rFonts w:ascii="Calibri" w:hAnsi="Calibri"/>
            <w:b w:val="0"/>
            <w:i/>
            <w:sz w:val="20"/>
          </w:rPr>
          <w:t>táblájának ”</w:t>
        </w:r>
        <w:r>
          <w:rPr>
            <w:rFonts w:ascii="Calibri" w:hAnsi="Calibri"/>
            <w:b w:val="0"/>
            <w:i/>
            <w:sz w:val="20"/>
          </w:rPr>
          <w:t>e</w:t>
        </w:r>
        <w:proofErr w:type="gramEnd"/>
        <w:r w:rsidRPr="001B56E3">
          <w:rPr>
            <w:rFonts w:ascii="Calibri" w:hAnsi="Calibri"/>
            <w:b w:val="0"/>
            <w:i/>
            <w:sz w:val="20"/>
          </w:rPr>
          <w:t xml:space="preserve">” </w:t>
        </w:r>
        <w:r w:rsidRPr="001B56E3">
          <w:rPr>
            <w:rFonts w:ascii="Calibri" w:hAnsi="Calibri"/>
            <w:b w:val="0"/>
            <w:sz w:val="20"/>
          </w:rPr>
          <w:t>(előző üzleti év adózott eredményén felüli rész</w:t>
        </w:r>
        <w:r>
          <w:rPr>
            <w:rFonts w:ascii="Calibri" w:hAnsi="Calibri"/>
            <w:b w:val="0"/>
            <w:sz w:val="20"/>
          </w:rPr>
          <w:t>)</w:t>
        </w:r>
        <w:r w:rsidRPr="001B56E3">
          <w:rPr>
            <w:rFonts w:ascii="Calibri" w:hAnsi="Calibri"/>
            <w:b w:val="0"/>
            <w:i/>
            <w:sz w:val="20"/>
          </w:rPr>
          <w:t xml:space="preserve"> oszlopában a </w:t>
        </w:r>
        <w:r>
          <w:rPr>
            <w:rFonts w:ascii="Calibri" w:hAnsi="Calibri"/>
            <w:b w:val="0"/>
            <w:i/>
            <w:sz w:val="20"/>
          </w:rPr>
          <w:t>(</w:t>
        </w:r>
        <w:r w:rsidRPr="001B56E3">
          <w:rPr>
            <w:rFonts w:ascii="Calibri" w:hAnsi="Calibri"/>
            <w:b w:val="0"/>
            <w:i/>
            <w:sz w:val="20"/>
          </w:rPr>
          <w:t>190</w:t>
        </w:r>
        <w:r>
          <w:rPr>
            <w:rFonts w:ascii="Calibri" w:hAnsi="Calibri"/>
            <w:b w:val="0"/>
            <w:i/>
            <w:sz w:val="20"/>
          </w:rPr>
          <w:t>-180)</w:t>
        </w:r>
        <w:r w:rsidRPr="001B56E3">
          <w:rPr>
            <w:rFonts w:ascii="Calibri" w:hAnsi="Calibri"/>
            <w:b w:val="0"/>
            <w:i/>
            <w:sz w:val="20"/>
          </w:rPr>
          <w:t xml:space="preserve"> </w:t>
        </w:r>
        <w:r>
          <w:rPr>
            <w:rFonts w:ascii="Calibri" w:hAnsi="Calibri"/>
            <w:b w:val="0"/>
            <w:i/>
            <w:sz w:val="20"/>
          </w:rPr>
          <w:t xml:space="preserve">ezer </w:t>
        </w:r>
        <w:r w:rsidRPr="001B56E3">
          <w:rPr>
            <w:rFonts w:ascii="Calibri" w:hAnsi="Calibri"/>
            <w:b w:val="0"/>
            <w:i/>
            <w:sz w:val="20"/>
          </w:rPr>
          <w:t xml:space="preserve">külföldi befektetőre </w:t>
        </w:r>
        <w:r>
          <w:rPr>
            <w:rFonts w:ascii="Calibri" w:hAnsi="Calibri"/>
            <w:b w:val="0"/>
            <w:i/>
            <w:sz w:val="20"/>
          </w:rPr>
          <w:t>jutó részének kell szerepelnie.</w:t>
        </w:r>
      </w:ins>
    </w:p>
    <w:p w14:paraId="1C9D6823" w14:textId="77777777" w:rsidR="005C6FDC" w:rsidRPr="002F4BE1" w:rsidRDefault="005C6FDC" w:rsidP="005C6FDC">
      <w:pPr>
        <w:pStyle w:val="Szvegtrzs"/>
        <w:spacing w:before="120"/>
        <w:ind w:left="720"/>
        <w:jc w:val="both"/>
        <w:rPr>
          <w:ins w:id="161" w:author="Veitzné Kenyeres Erika" w:date="2017-05-11T15:43:00Z"/>
          <w:rFonts w:ascii="Calibri" w:hAnsi="Calibri"/>
          <w:b w:val="0"/>
          <w:sz w:val="20"/>
        </w:rPr>
      </w:pPr>
      <w:ins w:id="162" w:author="Veitzné Kenyeres Erika" w:date="2017-05-11T15:43:00Z">
        <w:r w:rsidRPr="002F4BE1">
          <w:rPr>
            <w:rFonts w:ascii="Calibri" w:hAnsi="Calibri"/>
            <w:b w:val="0"/>
            <w:sz w:val="20"/>
          </w:rPr>
          <w:t>Az összefüggés eltérő üzleti éves cégekre 2016-ban nem fog teljesülni, illetve</w:t>
        </w:r>
        <w:r>
          <w:rPr>
            <w:rFonts w:ascii="Calibri" w:hAnsi="Calibri"/>
            <w:b w:val="0"/>
            <w:sz w:val="20"/>
          </w:rPr>
          <w:t>,</w:t>
        </w:r>
        <w:r w:rsidRPr="002F4BE1">
          <w:rPr>
            <w:rFonts w:ascii="Calibri" w:hAnsi="Calibri"/>
            <w:b w:val="0"/>
            <w:sz w:val="20"/>
          </w:rPr>
          <w:t xml:space="preserve"> ha a tárgyévet megelőző év eredménye negatív, akkor a TEA3 tábla 03. sorában megjelenő összeg külföldi befektetőre jutó részének kell megjelenni a TB08 tábla „e” oszlopában (sz osztalék megszavazás teljes mértékben a korábbi évek eredményéből történt)</w:t>
        </w:r>
        <w:r>
          <w:rPr>
            <w:rFonts w:ascii="Calibri" w:hAnsi="Calibri"/>
            <w:b w:val="0"/>
            <w:sz w:val="20"/>
          </w:rPr>
          <w:t>, továbbá, ha a t-1. évi adózott eredmény nagyobb, mint a megszavazott osztalék, akkor nincs eredménytartalék felhasználás.</w:t>
        </w:r>
      </w:ins>
    </w:p>
    <w:p w14:paraId="5DB0B6BE" w14:textId="77777777" w:rsidR="005C6FDC" w:rsidRPr="00FF7860" w:rsidRDefault="005C6FDC" w:rsidP="005C6FDC">
      <w:pPr>
        <w:pStyle w:val="Szvegtrzs"/>
        <w:spacing w:before="120"/>
        <w:ind w:left="720"/>
        <w:jc w:val="both"/>
        <w:rPr>
          <w:ins w:id="163" w:author="Veitzné Kenyeres Erika" w:date="2017-05-11T15:43:00Z"/>
          <w:rFonts w:ascii="Calibri" w:hAnsi="Calibri"/>
          <w:b w:val="0"/>
          <w:sz w:val="20"/>
        </w:rPr>
      </w:pPr>
      <w:ins w:id="164" w:author="Veitzné Kenyeres Erika" w:date="2017-05-11T15:43:00Z">
        <w:r w:rsidRPr="000E7CCE">
          <w:rPr>
            <w:rFonts w:ascii="Calibri" w:hAnsi="Calibri"/>
            <w:b w:val="0"/>
            <w:sz w:val="20"/>
          </w:rPr>
          <w:t xml:space="preserve">Az ellenőrzés során az R29-es adatszolgáltatás TEA3 táblájának </w:t>
        </w:r>
        <w:r w:rsidRPr="000E7CCE">
          <w:rPr>
            <w:rFonts w:ascii="Calibri" w:hAnsi="Calibri"/>
            <w:b w:val="0"/>
            <w:i/>
            <w:sz w:val="20"/>
          </w:rPr>
          <w:t>03. Tárgyévben lezárult üzleti év során jóváhagyott osztalék</w:t>
        </w:r>
        <w:r w:rsidRPr="00FF7860">
          <w:rPr>
            <w:rFonts w:ascii="Calibri" w:hAnsi="Calibri"/>
            <w:b w:val="0"/>
            <w:i/>
            <w:sz w:val="20"/>
          </w:rPr>
          <w:t xml:space="preserve"> sorában</w:t>
        </w:r>
        <w:r w:rsidRPr="00FF7860">
          <w:rPr>
            <w:rFonts w:ascii="Calibri" w:hAnsi="Calibri"/>
            <w:b w:val="0"/>
            <w:sz w:val="20"/>
          </w:rPr>
          <w:t xml:space="preserve"> szereplő összeg és a TEA2 tábla 09. Éves eredmény „a” tárgyévet megelőző év cellában szereplő érték különbség</w:t>
        </w:r>
        <w:r>
          <w:rPr>
            <w:rFonts w:ascii="Calibri" w:hAnsi="Calibri"/>
            <w:b w:val="0"/>
            <w:sz w:val="20"/>
          </w:rPr>
          <w:t xml:space="preserve"> képzésével az előző Sztv. szerinti </w:t>
        </w:r>
        <w:r w:rsidRPr="00FF7860">
          <w:rPr>
            <w:rFonts w:ascii="Calibri" w:hAnsi="Calibri"/>
            <w:b w:val="0"/>
            <w:sz w:val="20"/>
          </w:rPr>
          <w:t xml:space="preserve">eredménytartalékból megszavazott osztalékot képezzük meg. </w:t>
        </w:r>
      </w:ins>
    </w:p>
    <w:p w14:paraId="5F5F816C" w14:textId="77777777" w:rsidR="005C6FDC" w:rsidRDefault="005C6FDC" w:rsidP="005C6FDC">
      <w:pPr>
        <w:pStyle w:val="Szvegtrzs"/>
        <w:numPr>
          <w:ilvl w:val="0"/>
          <w:numId w:val="16"/>
        </w:numPr>
        <w:spacing w:before="120"/>
        <w:jc w:val="both"/>
        <w:rPr>
          <w:ins w:id="165" w:author="Veitzné Kenyeres Erika" w:date="2017-05-11T15:43:00Z"/>
          <w:rFonts w:ascii="Calibri" w:hAnsi="Calibri"/>
          <w:b w:val="0"/>
          <w:sz w:val="20"/>
        </w:rPr>
      </w:pPr>
      <w:ins w:id="166" w:author="Veitzné Kenyeres Erika" w:date="2017-05-11T15:43:00Z">
        <w:r w:rsidRPr="00FF7860">
          <w:rPr>
            <w:rFonts w:ascii="Calibri" w:hAnsi="Calibri"/>
            <w:b w:val="0"/>
            <w:sz w:val="20"/>
          </w:rPr>
          <w:t xml:space="preserve">A tárgyévi (2016-ról) készített R29-es adatszolgáltatás TEA3 táblájának </w:t>
        </w:r>
        <w:r w:rsidRPr="00FF7860">
          <w:rPr>
            <w:rFonts w:ascii="Calibri" w:hAnsi="Calibri"/>
            <w:b w:val="0"/>
            <w:i/>
            <w:sz w:val="20"/>
          </w:rPr>
          <w:t>04. A tárgyévben lezárult üzleti évet követően jóváhagyott osztalék sorában</w:t>
        </w:r>
        <w:r w:rsidRPr="00FF7860">
          <w:rPr>
            <w:rFonts w:ascii="Calibri" w:hAnsi="Calibri"/>
            <w:b w:val="0"/>
            <w:sz w:val="20"/>
          </w:rPr>
          <w:t xml:space="preserve"> szereplő összeg külföldi tulajdonosra jutó részének meg kell jelennie a tárgyévet követő év (2017</w:t>
        </w:r>
        <w:r>
          <w:rPr>
            <w:rFonts w:ascii="Calibri" w:hAnsi="Calibri"/>
            <w:b w:val="0"/>
            <w:sz w:val="20"/>
          </w:rPr>
          <w:t xml:space="preserve">) </w:t>
        </w:r>
        <w:r w:rsidRPr="00FF7860">
          <w:rPr>
            <w:rFonts w:ascii="Calibri" w:hAnsi="Calibri"/>
            <w:b w:val="0"/>
            <w:sz w:val="20"/>
          </w:rPr>
          <w:t xml:space="preserve">R02/R03/R12/R13 jelű adatszolgáltatás TB08 jelű </w:t>
        </w:r>
        <w:proofErr w:type="gramStart"/>
        <w:r w:rsidRPr="00FF7860">
          <w:rPr>
            <w:rFonts w:ascii="Calibri" w:hAnsi="Calibri"/>
            <w:b w:val="0"/>
            <w:sz w:val="20"/>
          </w:rPr>
          <w:t>táblájának ”d</w:t>
        </w:r>
        <w:proofErr w:type="gramEnd"/>
        <w:r w:rsidRPr="00FF7860">
          <w:rPr>
            <w:rFonts w:ascii="Calibri" w:hAnsi="Calibri"/>
            <w:b w:val="0"/>
            <w:sz w:val="20"/>
          </w:rPr>
          <w:t>” (tartozás növekedés) oszlopában, abban az időszakban, amikor a megszavazás megtörtént</w:t>
        </w:r>
        <w:r w:rsidRPr="002F4BE1">
          <w:rPr>
            <w:rFonts w:ascii="Calibri" w:hAnsi="Calibri"/>
            <w:b w:val="0"/>
            <w:sz w:val="20"/>
          </w:rPr>
          <w:t>.</w:t>
        </w:r>
      </w:ins>
    </w:p>
    <w:p w14:paraId="6DF4E360" w14:textId="77777777" w:rsidR="005C6FDC" w:rsidRPr="001B56E3" w:rsidRDefault="005C6FDC" w:rsidP="005C6FDC">
      <w:pPr>
        <w:pStyle w:val="Szvegtrzs"/>
        <w:spacing w:before="120"/>
        <w:ind w:left="993"/>
        <w:jc w:val="both"/>
        <w:rPr>
          <w:ins w:id="167" w:author="Veitzné Kenyeres Erika" w:date="2017-05-11T15:43:00Z"/>
          <w:rFonts w:ascii="Calibri" w:hAnsi="Calibri"/>
          <w:b w:val="0"/>
          <w:i/>
          <w:sz w:val="20"/>
        </w:rPr>
      </w:pPr>
      <w:ins w:id="168" w:author="Veitzné Kenyeres Erika" w:date="2017-05-11T15:43:00Z">
        <w:r w:rsidRPr="001B56E3">
          <w:rPr>
            <w:rFonts w:ascii="Calibri" w:hAnsi="Calibri"/>
            <w:b w:val="0"/>
            <w:i/>
            <w:sz w:val="20"/>
          </w:rPr>
          <w:lastRenderedPageBreak/>
          <w:t>Példa1 esetén</w:t>
        </w:r>
        <w:r>
          <w:rPr>
            <w:rFonts w:ascii="Calibri" w:hAnsi="Calibri"/>
            <w:b w:val="0"/>
            <w:i/>
            <w:sz w:val="20"/>
          </w:rPr>
          <w:t xml:space="preserve"> a</w:t>
        </w:r>
        <w:r w:rsidRPr="001B56E3">
          <w:rPr>
            <w:rFonts w:ascii="Calibri" w:hAnsi="Calibri"/>
            <w:b w:val="0"/>
            <w:i/>
            <w:sz w:val="20"/>
          </w:rPr>
          <w:t xml:space="preserve"> </w:t>
        </w:r>
        <w:r w:rsidRPr="001B56E3">
          <w:rPr>
            <w:rFonts w:ascii="Calibri" w:hAnsi="Calibri"/>
            <w:i/>
            <w:sz w:val="20"/>
          </w:rPr>
          <w:t>2017.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TB08 jelű </w:t>
        </w:r>
        <w:proofErr w:type="gramStart"/>
        <w:r w:rsidRPr="001B56E3">
          <w:rPr>
            <w:rFonts w:ascii="Calibri" w:hAnsi="Calibri"/>
            <w:b w:val="0"/>
            <w:i/>
            <w:sz w:val="20"/>
          </w:rPr>
          <w:t>táblájának ”d</w:t>
        </w:r>
        <w:proofErr w:type="gramEnd"/>
        <w:r w:rsidRPr="001B56E3">
          <w:rPr>
            <w:rFonts w:ascii="Calibri" w:hAnsi="Calibri"/>
            <w:b w:val="0"/>
            <w:i/>
            <w:sz w:val="20"/>
          </w:rPr>
          <w:t xml:space="preserve">” </w:t>
        </w:r>
        <w:r>
          <w:rPr>
            <w:rFonts w:ascii="Calibri" w:hAnsi="Calibri"/>
            <w:b w:val="0"/>
            <w:i/>
            <w:sz w:val="20"/>
          </w:rPr>
          <w:t>(tartozás növekedés)</w:t>
        </w:r>
        <w:r w:rsidRPr="001B56E3">
          <w:rPr>
            <w:rFonts w:ascii="Calibri" w:hAnsi="Calibri"/>
            <w:b w:val="0"/>
            <w:i/>
            <w:sz w:val="20"/>
          </w:rPr>
          <w:t xml:space="preserve"> oszlopában a </w:t>
        </w:r>
        <w:r>
          <w:rPr>
            <w:rFonts w:ascii="Calibri" w:hAnsi="Calibri"/>
            <w:b w:val="0"/>
            <w:i/>
            <w:sz w:val="20"/>
          </w:rPr>
          <w:t>130 ezer</w:t>
        </w:r>
        <w:r w:rsidRPr="001B56E3">
          <w:rPr>
            <w:rFonts w:ascii="Calibri" w:hAnsi="Calibri"/>
            <w:b w:val="0"/>
            <w:i/>
            <w:sz w:val="20"/>
          </w:rPr>
          <w:t xml:space="preserve"> külföldi befektetőre </w:t>
        </w:r>
        <w:r>
          <w:rPr>
            <w:rFonts w:ascii="Calibri" w:hAnsi="Calibri"/>
            <w:b w:val="0"/>
            <w:i/>
            <w:sz w:val="20"/>
          </w:rPr>
          <w:t>jutó részének kell szerepelnie.</w:t>
        </w:r>
      </w:ins>
    </w:p>
    <w:p w14:paraId="66C3BD3A" w14:textId="77777777" w:rsidR="005C6FDC" w:rsidRDefault="005C6FDC" w:rsidP="005C6FDC">
      <w:pPr>
        <w:pStyle w:val="Szvegtrzs"/>
        <w:numPr>
          <w:ilvl w:val="0"/>
          <w:numId w:val="16"/>
        </w:numPr>
        <w:spacing w:before="120"/>
        <w:jc w:val="both"/>
        <w:rPr>
          <w:ins w:id="169" w:author="Veitzné Kenyeres Erika" w:date="2017-05-11T15:43:00Z"/>
          <w:rFonts w:ascii="Calibri" w:hAnsi="Calibri"/>
          <w:b w:val="0"/>
          <w:sz w:val="20"/>
        </w:rPr>
      </w:pPr>
      <w:ins w:id="170" w:author="Veitzné Kenyeres Erika" w:date="2017-05-11T15:43:00Z">
        <w:r w:rsidRPr="000E7CCE">
          <w:rPr>
            <w:rFonts w:ascii="Calibri" w:hAnsi="Calibri"/>
            <w:b w:val="0"/>
            <w:sz w:val="20"/>
          </w:rPr>
          <w:t xml:space="preserve">A tárgyévi (2016-ról) készített R29-es adatszolgáltatás TEA3 táblájának </w:t>
        </w:r>
        <w:r w:rsidRPr="000E7CCE">
          <w:rPr>
            <w:rFonts w:ascii="Calibri" w:hAnsi="Calibri"/>
            <w:b w:val="0"/>
            <w:i/>
            <w:sz w:val="20"/>
          </w:rPr>
          <w:t>04. A tárgyévben lezárult üzleti évet követően jóváhagyott osztalék</w:t>
        </w:r>
        <w:r w:rsidRPr="00FF7860">
          <w:rPr>
            <w:rFonts w:ascii="Calibri" w:hAnsi="Calibri"/>
            <w:b w:val="0"/>
            <w:i/>
            <w:sz w:val="20"/>
          </w:rPr>
          <w:t xml:space="preserve"> sorában</w:t>
        </w:r>
        <w:r w:rsidRPr="00FF7860">
          <w:rPr>
            <w:rFonts w:ascii="Calibri" w:hAnsi="Calibri"/>
            <w:b w:val="0"/>
            <w:sz w:val="20"/>
          </w:rPr>
          <w:t xml:space="preserve"> szereplő összeg és a TEA3 tábla 01. Adózott eredmény sorban lévő érték különbségnek a külföldi tulajdonosra jutó részének meg kell jelennie a tárgyév</w:t>
        </w:r>
        <w:r>
          <w:rPr>
            <w:rFonts w:ascii="Calibri" w:hAnsi="Calibri"/>
            <w:b w:val="0"/>
            <w:sz w:val="20"/>
          </w:rPr>
          <w:t xml:space="preserve">et követő év (2017) </w:t>
        </w:r>
        <w:r w:rsidRPr="00FF7860">
          <w:rPr>
            <w:rFonts w:ascii="Calibri" w:hAnsi="Calibri"/>
            <w:b w:val="0"/>
            <w:sz w:val="20"/>
          </w:rPr>
          <w:t xml:space="preserve">R02/R03/R12/R13 jelű adatszolgáltatás TB08 jelű </w:t>
        </w:r>
        <w:proofErr w:type="gramStart"/>
        <w:r w:rsidRPr="00FF7860">
          <w:rPr>
            <w:rFonts w:ascii="Calibri" w:hAnsi="Calibri"/>
            <w:b w:val="0"/>
            <w:sz w:val="20"/>
          </w:rPr>
          <w:t>táblájának ”e</w:t>
        </w:r>
        <w:proofErr w:type="gramEnd"/>
        <w:r w:rsidRPr="00FF7860">
          <w:rPr>
            <w:rFonts w:ascii="Calibri" w:hAnsi="Calibri"/>
            <w:b w:val="0"/>
            <w:sz w:val="20"/>
          </w:rPr>
          <w:t>” (előző üzleti év adózott eredményén felüli rész) oszlopában abban az időszakban, amikor a megszavazás megtörtént</w:t>
        </w:r>
        <w:r w:rsidRPr="002F4BE1">
          <w:rPr>
            <w:rFonts w:ascii="Calibri" w:hAnsi="Calibri"/>
            <w:b w:val="0"/>
            <w:sz w:val="20"/>
          </w:rPr>
          <w:t xml:space="preserve">. </w:t>
        </w:r>
      </w:ins>
    </w:p>
    <w:p w14:paraId="7E3F54E0" w14:textId="77777777" w:rsidR="005C6FDC" w:rsidRPr="002F4BE1" w:rsidRDefault="005C6FDC" w:rsidP="005C6FDC">
      <w:pPr>
        <w:pStyle w:val="Szvegtrzs"/>
        <w:spacing w:before="120"/>
        <w:ind w:left="720"/>
        <w:jc w:val="both"/>
        <w:rPr>
          <w:ins w:id="171" w:author="Veitzné Kenyeres Erika" w:date="2017-05-11T15:43:00Z"/>
          <w:rFonts w:ascii="Calibri" w:hAnsi="Calibri"/>
          <w:b w:val="0"/>
          <w:sz w:val="20"/>
        </w:rPr>
      </w:pPr>
      <w:ins w:id="172" w:author="Veitzné Kenyeres Erika" w:date="2017-05-11T15:43:00Z">
        <w:r w:rsidRPr="002F4BE1">
          <w:rPr>
            <w:rFonts w:ascii="Calibri" w:hAnsi="Calibri"/>
            <w:b w:val="0"/>
            <w:sz w:val="20"/>
          </w:rPr>
          <w:t>Ha az adózott eredmény negatív, akkor a TEA3 tábla 04. sorában megjelenő összeg külföldi befektetőre jutó részének kell megjelenni a TB08 tábla „e” oszlopában (az osztalék megszavazás teljes mértékben korábbi évek eredményéből történt)</w:t>
        </w:r>
        <w:r w:rsidRPr="0069416F">
          <w:rPr>
            <w:rFonts w:ascii="Calibri" w:hAnsi="Calibri"/>
            <w:b w:val="0"/>
            <w:sz w:val="20"/>
          </w:rPr>
          <w:t>, ha pedig az adózott eredmény nagyobb, mint a megszavazott osztalék, akkor az eredménytartalék igénybevétel 0 lesz</w:t>
        </w:r>
        <w:r>
          <w:rPr>
            <w:rFonts w:ascii="Calibri" w:hAnsi="Calibri"/>
            <w:b w:val="0"/>
            <w:sz w:val="20"/>
          </w:rPr>
          <w:t>,</w:t>
        </w:r>
        <w:r w:rsidRPr="0069416F">
          <w:rPr>
            <w:rFonts w:ascii="Calibri" w:hAnsi="Calibri"/>
            <w:b w:val="0"/>
            <w:sz w:val="20"/>
          </w:rPr>
          <w:t xml:space="preserve"> </w:t>
        </w:r>
        <w:r>
          <w:rPr>
            <w:rFonts w:ascii="Calibri" w:hAnsi="Calibri"/>
            <w:b w:val="0"/>
            <w:sz w:val="20"/>
          </w:rPr>
          <w:t>azaz a TB08 tábla „e” oszlopában nem szerepelhet érték.</w:t>
        </w:r>
      </w:ins>
    </w:p>
    <w:p w14:paraId="5EA80A69" w14:textId="77777777" w:rsidR="005C6FDC" w:rsidRPr="001B56E3" w:rsidRDefault="005C6FDC" w:rsidP="005C6FDC">
      <w:pPr>
        <w:pStyle w:val="Szvegtrzs"/>
        <w:spacing w:before="120"/>
        <w:ind w:left="1080"/>
        <w:jc w:val="both"/>
        <w:rPr>
          <w:ins w:id="173" w:author="Veitzné Kenyeres Erika" w:date="2017-05-11T15:43:00Z"/>
          <w:rFonts w:ascii="Calibri" w:hAnsi="Calibri"/>
          <w:b w:val="0"/>
          <w:i/>
          <w:sz w:val="20"/>
        </w:rPr>
      </w:pPr>
      <w:ins w:id="174" w:author="Veitzné Kenyeres Erika" w:date="2017-05-11T15:43:00Z">
        <w:r w:rsidRPr="001B56E3">
          <w:rPr>
            <w:rFonts w:ascii="Calibri" w:hAnsi="Calibri"/>
            <w:b w:val="0"/>
            <w:i/>
            <w:sz w:val="20"/>
          </w:rPr>
          <w:t>Példa1 esetén</w:t>
        </w:r>
        <w:r>
          <w:rPr>
            <w:rFonts w:ascii="Calibri" w:hAnsi="Calibri"/>
            <w:b w:val="0"/>
            <w:i/>
            <w:sz w:val="20"/>
          </w:rPr>
          <w:t xml:space="preserve"> a</w:t>
        </w:r>
        <w:r w:rsidRPr="001B56E3">
          <w:rPr>
            <w:rFonts w:ascii="Calibri" w:hAnsi="Calibri"/>
            <w:b w:val="0"/>
            <w:i/>
            <w:sz w:val="20"/>
          </w:rPr>
          <w:t xml:space="preserve"> </w:t>
        </w:r>
        <w:r w:rsidRPr="002E6AEE">
          <w:rPr>
            <w:rFonts w:ascii="Calibri" w:hAnsi="Calibri"/>
            <w:i/>
            <w:sz w:val="20"/>
          </w:rPr>
          <w:t>2017.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TB08 jelű </w:t>
        </w:r>
        <w:proofErr w:type="gramStart"/>
        <w:r w:rsidRPr="001B56E3">
          <w:rPr>
            <w:rFonts w:ascii="Calibri" w:hAnsi="Calibri"/>
            <w:b w:val="0"/>
            <w:i/>
            <w:sz w:val="20"/>
          </w:rPr>
          <w:t>táblájának ”</w:t>
        </w:r>
        <w:r>
          <w:rPr>
            <w:rFonts w:ascii="Calibri" w:hAnsi="Calibri"/>
            <w:b w:val="0"/>
            <w:i/>
            <w:sz w:val="20"/>
          </w:rPr>
          <w:t>e</w:t>
        </w:r>
        <w:proofErr w:type="gramEnd"/>
        <w:r w:rsidRPr="001B56E3">
          <w:rPr>
            <w:rFonts w:ascii="Calibri" w:hAnsi="Calibri"/>
            <w:b w:val="0"/>
            <w:i/>
            <w:sz w:val="20"/>
          </w:rPr>
          <w:t xml:space="preserve">” </w:t>
        </w:r>
        <w:r w:rsidRPr="001B56E3">
          <w:rPr>
            <w:rFonts w:ascii="Calibri" w:hAnsi="Calibri"/>
            <w:b w:val="0"/>
            <w:sz w:val="20"/>
          </w:rPr>
          <w:t>(előző üzleti év adózott eredményén felüli rész</w:t>
        </w:r>
        <w:r>
          <w:rPr>
            <w:rFonts w:ascii="Calibri" w:hAnsi="Calibri"/>
            <w:b w:val="0"/>
            <w:sz w:val="20"/>
          </w:rPr>
          <w:t>)</w:t>
        </w:r>
        <w:r w:rsidRPr="001B56E3">
          <w:rPr>
            <w:rFonts w:ascii="Calibri" w:hAnsi="Calibri"/>
            <w:b w:val="0"/>
            <w:i/>
            <w:sz w:val="20"/>
          </w:rPr>
          <w:t xml:space="preserve"> oszlopában a </w:t>
        </w:r>
        <w:r>
          <w:rPr>
            <w:rFonts w:ascii="Calibri" w:hAnsi="Calibri"/>
            <w:b w:val="0"/>
            <w:i/>
            <w:sz w:val="20"/>
          </w:rPr>
          <w:t>(130-120) ezer</w:t>
        </w:r>
        <w:r w:rsidRPr="001B56E3">
          <w:rPr>
            <w:rFonts w:ascii="Calibri" w:hAnsi="Calibri"/>
            <w:b w:val="0"/>
            <w:i/>
            <w:sz w:val="20"/>
          </w:rPr>
          <w:t xml:space="preserve"> külföldi befektetőre </w:t>
        </w:r>
        <w:r>
          <w:rPr>
            <w:rFonts w:ascii="Calibri" w:hAnsi="Calibri"/>
            <w:b w:val="0"/>
            <w:i/>
            <w:sz w:val="20"/>
          </w:rPr>
          <w:t>jutó részének kell szerepelnie.</w:t>
        </w:r>
      </w:ins>
    </w:p>
    <w:p w14:paraId="6FA453DB" w14:textId="77777777" w:rsidR="005C6FDC" w:rsidRPr="0069418E" w:rsidRDefault="005C6FDC" w:rsidP="005C6FDC">
      <w:pPr>
        <w:pStyle w:val="Listaszerbekezds"/>
        <w:numPr>
          <w:ilvl w:val="0"/>
          <w:numId w:val="0"/>
        </w:numPr>
        <w:ind w:left="720"/>
        <w:rPr>
          <w:ins w:id="175" w:author="Veitzné Kenyeres Erika" w:date="2017-05-11T15:43:00Z"/>
          <w:rFonts w:asciiTheme="minorHAnsi" w:hAnsiTheme="minorHAnsi"/>
          <w:szCs w:val="20"/>
          <w:highlight w:val="yellow"/>
          <w:u w:val="single"/>
        </w:rPr>
      </w:pPr>
    </w:p>
    <w:p w14:paraId="5E309842" w14:textId="77777777" w:rsidR="005C6FDC" w:rsidRPr="0069418E" w:rsidRDefault="005C6FDC" w:rsidP="0069418E">
      <w:pPr>
        <w:pStyle w:val="Cmsor2"/>
        <w:rPr>
          <w:ins w:id="176" w:author="Veitzné Kenyeres Erika" w:date="2017-05-11T15:44:00Z"/>
          <w:rFonts w:asciiTheme="minorHAnsi" w:hAnsiTheme="minorHAnsi"/>
          <w:i w:val="0"/>
          <w:sz w:val="20"/>
          <w:szCs w:val="20"/>
          <w:u w:val="single"/>
        </w:rPr>
      </w:pPr>
      <w:bookmarkStart w:id="177" w:name="_Toc482281967"/>
      <w:ins w:id="178" w:author="Veitzné Kenyeres Erika" w:date="2017-05-11T15:44:00Z">
        <w:r w:rsidRPr="0069418E">
          <w:rPr>
            <w:rFonts w:ascii="Calibri" w:hAnsi="Calibri"/>
            <w:i w:val="0"/>
            <w:sz w:val="20"/>
            <w:szCs w:val="20"/>
          </w:rPr>
          <w:t>IV.2. Külföldi leányvállalat által megszavazott osztalék, illetve eredménytartalékból megszavazott osztalékra</w:t>
        </w:r>
        <w:r w:rsidRPr="0069418E">
          <w:rPr>
            <w:rFonts w:asciiTheme="minorHAnsi" w:hAnsiTheme="minorHAnsi"/>
            <w:i w:val="0"/>
            <w:sz w:val="20"/>
            <w:szCs w:val="20"/>
            <w:u w:val="single"/>
          </w:rPr>
          <w:t xml:space="preserve"> vonatkozó összefüggések</w:t>
        </w:r>
        <w:bookmarkEnd w:id="177"/>
      </w:ins>
    </w:p>
    <w:p w14:paraId="1934ADAB" w14:textId="77777777" w:rsidR="005C6FDC" w:rsidRDefault="005C6FDC" w:rsidP="005C6FDC">
      <w:pPr>
        <w:pStyle w:val="Listaszerbekezds"/>
        <w:numPr>
          <w:ilvl w:val="0"/>
          <w:numId w:val="0"/>
        </w:numPr>
        <w:rPr>
          <w:rFonts w:asciiTheme="minorHAnsi" w:hAnsiTheme="minorHAnsi"/>
          <w:b/>
          <w:szCs w:val="20"/>
          <w:u w:val="single"/>
        </w:rPr>
      </w:pPr>
    </w:p>
    <w:p w14:paraId="60A57927" w14:textId="0DBB2CC8" w:rsidR="00D75821" w:rsidRPr="00D75821" w:rsidRDefault="00D75821" w:rsidP="002F4BE1">
      <w:pPr>
        <w:pStyle w:val="Listaszerbekezds"/>
        <w:numPr>
          <w:ilvl w:val="0"/>
          <w:numId w:val="0"/>
        </w:numPr>
        <w:rPr>
          <w:rFonts w:asciiTheme="minorHAnsi" w:hAnsiTheme="minorHAnsi"/>
          <w:szCs w:val="20"/>
          <w:u w:val="single"/>
        </w:rPr>
      </w:pPr>
      <w:r w:rsidRPr="00D75821">
        <w:rPr>
          <w:rFonts w:asciiTheme="minorHAnsi" w:hAnsiTheme="minorHAnsi"/>
          <w:szCs w:val="20"/>
          <w:u w:val="single"/>
        </w:rPr>
        <w:t>Példa2</w:t>
      </w:r>
    </w:p>
    <w:p w14:paraId="31028F3A" w14:textId="49044F28" w:rsidR="00D75821" w:rsidRPr="002F4BE1" w:rsidRDefault="00D75821" w:rsidP="00D75821">
      <w:pPr>
        <w:pStyle w:val="Listaszerbekezds"/>
        <w:numPr>
          <w:ilvl w:val="0"/>
          <w:numId w:val="0"/>
        </w:numPr>
        <w:ind w:left="708"/>
        <w:rPr>
          <w:ins w:id="179" w:author="Veitzné Kenyeres Erika" w:date="2017-05-11T14:07:00Z"/>
          <w:rFonts w:asciiTheme="minorHAnsi" w:hAnsiTheme="minorHAnsi"/>
          <w:b/>
          <w:szCs w:val="20"/>
          <w:u w:val="single"/>
        </w:rPr>
      </w:pPr>
      <w:r w:rsidRPr="00D75821">
        <w:rPr>
          <w:noProof/>
          <w:lang w:eastAsia="hu-HU"/>
        </w:rPr>
        <w:lastRenderedPageBreak/>
        <w:drawing>
          <wp:inline distT="0" distB="0" distL="0" distR="0" wp14:anchorId="0AD77F86" wp14:editId="7BF37220">
            <wp:extent cx="4835108" cy="5681999"/>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7235" cy="5696250"/>
                    </a:xfrm>
                    <a:prstGeom prst="rect">
                      <a:avLst/>
                    </a:prstGeom>
                    <a:noFill/>
                    <a:ln>
                      <a:noFill/>
                    </a:ln>
                  </pic:spPr>
                </pic:pic>
              </a:graphicData>
            </a:graphic>
          </wp:inline>
        </w:drawing>
      </w:r>
    </w:p>
    <w:p w14:paraId="11C57FE3" w14:textId="77777777" w:rsidR="005C6FDC" w:rsidRDefault="005C6FDC" w:rsidP="005C6FDC">
      <w:pPr>
        <w:pStyle w:val="Szvegtrzs"/>
        <w:numPr>
          <w:ilvl w:val="0"/>
          <w:numId w:val="22"/>
        </w:numPr>
        <w:spacing w:before="120"/>
        <w:jc w:val="both"/>
        <w:rPr>
          <w:ins w:id="180" w:author="Veitzné Kenyeres Erika" w:date="2017-05-11T15:45:00Z"/>
          <w:rFonts w:ascii="Calibri" w:hAnsi="Calibri"/>
          <w:b w:val="0"/>
          <w:sz w:val="20"/>
        </w:rPr>
      </w:pPr>
      <w:ins w:id="181" w:author="Veitzné Kenyeres Erika" w:date="2017-05-11T15:45:00Z">
        <w:r w:rsidRPr="002F4BE1">
          <w:rPr>
            <w:rFonts w:ascii="Calibri" w:hAnsi="Calibri"/>
            <w:b w:val="0"/>
            <w:sz w:val="20"/>
          </w:rPr>
          <w:t>A tárgyévi (2016-ról) készített R29-es adatszolgáltatás TEL táblájának 22. Tárgyév során jóváhagyott osztalék sorában szereplő összeg adatszolgáltatóra jutó részének meg kell jelennie a tárgyévben (2016-ban) az R03/R03/R12/R13 jelű adatszolgáltatás TB07 jelű táblájának „d” (követelés növekedés) oszlopában abban az időszakban, amikor a megszavazás történt.</w:t>
        </w:r>
      </w:ins>
    </w:p>
    <w:p w14:paraId="60C7E521" w14:textId="77777777" w:rsidR="005C6FDC" w:rsidRPr="00D75821" w:rsidRDefault="005C6FDC" w:rsidP="005C6FDC">
      <w:pPr>
        <w:pStyle w:val="Szvegtrzs"/>
        <w:spacing w:before="120"/>
        <w:ind w:left="1416"/>
        <w:jc w:val="both"/>
        <w:rPr>
          <w:ins w:id="182" w:author="Veitzné Kenyeres Erika" w:date="2017-05-11T15:45:00Z"/>
          <w:rFonts w:ascii="Calibri" w:hAnsi="Calibri"/>
          <w:b w:val="0"/>
          <w:sz w:val="20"/>
        </w:rPr>
      </w:pPr>
      <w:ins w:id="183" w:author="Veitzné Kenyeres Erika" w:date="2017-05-11T15:45:00Z">
        <w:r>
          <w:rPr>
            <w:rFonts w:ascii="Calibri" w:hAnsi="Calibri"/>
            <w:b w:val="0"/>
            <w:sz w:val="20"/>
          </w:rPr>
          <w:t xml:space="preserve">Példa2 esetén a </w:t>
        </w:r>
        <w:r w:rsidRPr="001B56E3">
          <w:rPr>
            <w:rFonts w:ascii="Calibri" w:hAnsi="Calibri"/>
            <w:i/>
            <w:sz w:val="20"/>
          </w:rPr>
          <w:t>2016.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w:t>
        </w:r>
        <w:r>
          <w:rPr>
            <w:rFonts w:ascii="Calibri" w:hAnsi="Calibri"/>
            <w:b w:val="0"/>
            <w:i/>
            <w:sz w:val="20"/>
          </w:rPr>
          <w:t>7</w:t>
        </w:r>
        <w:r w:rsidRPr="001B56E3">
          <w:rPr>
            <w:rFonts w:ascii="Calibri" w:hAnsi="Calibri"/>
            <w:b w:val="0"/>
            <w:i/>
            <w:sz w:val="20"/>
          </w:rPr>
          <w:t xml:space="preserve"> jelű táblájának</w:t>
        </w:r>
        <w:r>
          <w:rPr>
            <w:rFonts w:ascii="Calibri" w:hAnsi="Calibri"/>
            <w:b w:val="0"/>
            <w:i/>
            <w:sz w:val="20"/>
          </w:rPr>
          <w:t xml:space="preserve"> </w:t>
        </w:r>
        <w:r w:rsidRPr="00D75821">
          <w:rPr>
            <w:rFonts w:ascii="Calibri" w:hAnsi="Calibri"/>
            <w:b w:val="0"/>
            <w:i/>
            <w:sz w:val="20"/>
          </w:rPr>
          <w:t>„</w:t>
        </w:r>
        <w:r w:rsidRPr="003F057D">
          <w:rPr>
            <w:rFonts w:ascii="Calibri" w:hAnsi="Calibri"/>
            <w:b w:val="0"/>
            <w:i/>
            <w:sz w:val="20"/>
          </w:rPr>
          <w:t>d” (követelés növekedés) oszlopába</w:t>
        </w:r>
        <w:r>
          <w:rPr>
            <w:rFonts w:ascii="Calibri" w:hAnsi="Calibri"/>
            <w:b w:val="0"/>
            <w:i/>
            <w:sz w:val="20"/>
          </w:rPr>
          <w:t>n a 7000 ezer adatszolgáltatóra jutó részét kell feltüntetni.</w:t>
        </w:r>
      </w:ins>
    </w:p>
    <w:p w14:paraId="6FAE0FA2" w14:textId="77777777" w:rsidR="005C6FDC" w:rsidRDefault="005C6FDC" w:rsidP="005C6FDC">
      <w:pPr>
        <w:pStyle w:val="Szvegtrzs"/>
        <w:numPr>
          <w:ilvl w:val="0"/>
          <w:numId w:val="22"/>
        </w:numPr>
        <w:spacing w:before="120"/>
        <w:jc w:val="both"/>
        <w:rPr>
          <w:ins w:id="184" w:author="Veitzné Kenyeres Erika" w:date="2017-05-11T15:45:00Z"/>
          <w:rFonts w:ascii="Calibri" w:hAnsi="Calibri"/>
          <w:b w:val="0"/>
          <w:sz w:val="20"/>
        </w:rPr>
      </w:pPr>
      <w:ins w:id="185" w:author="Veitzné Kenyeres Erika" w:date="2017-05-11T15:45:00Z">
        <w:r w:rsidRPr="002F4BE1">
          <w:rPr>
            <w:rFonts w:ascii="Calibri" w:hAnsi="Calibri"/>
            <w:b w:val="0"/>
            <w:sz w:val="20"/>
          </w:rPr>
          <w:t>A tárgyévi (2016-ról) készített R29-es adatszolgáltatás TEL táblájának 23.</w:t>
        </w:r>
        <w:r w:rsidRPr="00C54FAC">
          <w:rPr>
            <w:rFonts w:ascii="Calibri" w:hAnsi="Calibri"/>
            <w:b w:val="0"/>
            <w:sz w:val="20"/>
          </w:rPr>
          <w:t xml:space="preserve"> sorában</w:t>
        </w:r>
        <w:r w:rsidRPr="002F4BE1">
          <w:rPr>
            <w:rFonts w:ascii="Calibri" w:hAnsi="Calibri"/>
            <w:b w:val="0"/>
            <w:sz w:val="20"/>
          </w:rPr>
          <w:t xml:space="preserve"> A tárgyév során jóváhagyott osztalékból a tárgyévben lezárult üzleti évet megelőző üzleti év</w:t>
        </w:r>
        <w:r w:rsidRPr="00C54FAC">
          <w:rPr>
            <w:rFonts w:ascii="Calibri" w:hAnsi="Calibri"/>
            <w:b w:val="0"/>
            <w:sz w:val="20"/>
          </w:rPr>
          <w:t xml:space="preserve"> (t-1. év azaz 2015)</w:t>
        </w:r>
        <w:r w:rsidRPr="002F4BE1">
          <w:rPr>
            <w:rFonts w:ascii="Calibri" w:hAnsi="Calibri"/>
            <w:b w:val="0"/>
            <w:sz w:val="20"/>
          </w:rPr>
          <w:t xml:space="preserve"> eredményéből származó rész</w:t>
        </w:r>
        <w:r w:rsidRPr="00C54FAC">
          <w:rPr>
            <w:rFonts w:ascii="Calibri" w:hAnsi="Calibri"/>
            <w:b w:val="0"/>
            <w:sz w:val="20"/>
          </w:rPr>
          <w:t>t kell feltüntetni.  A tárgyévről készített R29-es adatszolgáltatás 22. (Tárgyév során jó</w:t>
        </w:r>
        <w:r w:rsidRPr="0069416F">
          <w:rPr>
            <w:rFonts w:ascii="Calibri" w:hAnsi="Calibri"/>
            <w:b w:val="0"/>
            <w:sz w:val="20"/>
          </w:rPr>
          <w:t xml:space="preserve">váhagyott osztalék) és 23. sorának (t-1. évi eredményből származó rész) különbségének meg kell egyezni a </w:t>
        </w:r>
        <w:r w:rsidRPr="002F4BE1">
          <w:rPr>
            <w:rFonts w:ascii="Calibri" w:hAnsi="Calibri"/>
            <w:b w:val="0"/>
            <w:sz w:val="20"/>
          </w:rPr>
          <w:t>tárgyévben (2016-ban) az R02/R03/R12/R13 jelű adatszolgáltatás TB07 jelű táblájának „e” (előző üzleti év adózott eredményén felüli rész) oszlopában abban az időszakban, amikor a megszavazás történt.</w:t>
        </w:r>
      </w:ins>
    </w:p>
    <w:p w14:paraId="039AA23B" w14:textId="77777777" w:rsidR="005C6FDC" w:rsidRPr="00D75821" w:rsidRDefault="005C6FDC" w:rsidP="005C6FDC">
      <w:pPr>
        <w:pStyle w:val="Szvegtrzs"/>
        <w:spacing w:before="120"/>
        <w:ind w:left="1416"/>
        <w:jc w:val="both"/>
        <w:rPr>
          <w:ins w:id="186" w:author="Veitzné Kenyeres Erika" w:date="2017-05-11T15:45:00Z"/>
          <w:rFonts w:ascii="Calibri" w:hAnsi="Calibri"/>
          <w:b w:val="0"/>
          <w:sz w:val="20"/>
        </w:rPr>
      </w:pPr>
      <w:ins w:id="187" w:author="Veitzné Kenyeres Erika" w:date="2017-05-11T15:45:00Z">
        <w:r>
          <w:rPr>
            <w:rFonts w:ascii="Calibri" w:hAnsi="Calibri"/>
            <w:b w:val="0"/>
            <w:sz w:val="20"/>
          </w:rPr>
          <w:t xml:space="preserve">Példa2 esetén a </w:t>
        </w:r>
        <w:r w:rsidRPr="001B56E3">
          <w:rPr>
            <w:rFonts w:ascii="Calibri" w:hAnsi="Calibri"/>
            <w:i/>
            <w:sz w:val="20"/>
          </w:rPr>
          <w:t>2016.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w:t>
        </w:r>
        <w:r>
          <w:rPr>
            <w:rFonts w:ascii="Calibri" w:hAnsi="Calibri"/>
            <w:b w:val="0"/>
            <w:i/>
            <w:sz w:val="20"/>
          </w:rPr>
          <w:t>7</w:t>
        </w:r>
        <w:r w:rsidRPr="001B56E3">
          <w:rPr>
            <w:rFonts w:ascii="Calibri" w:hAnsi="Calibri"/>
            <w:b w:val="0"/>
            <w:i/>
            <w:sz w:val="20"/>
          </w:rPr>
          <w:t xml:space="preserve"> jelű táblájának</w:t>
        </w:r>
        <w:r>
          <w:rPr>
            <w:rFonts w:ascii="Calibri" w:hAnsi="Calibri"/>
            <w:b w:val="0"/>
            <w:i/>
            <w:sz w:val="20"/>
          </w:rPr>
          <w:t xml:space="preserve"> </w:t>
        </w:r>
        <w:r w:rsidRPr="00D75821">
          <w:rPr>
            <w:rFonts w:ascii="Calibri" w:hAnsi="Calibri"/>
            <w:b w:val="0"/>
            <w:i/>
            <w:sz w:val="20"/>
          </w:rPr>
          <w:t>„</w:t>
        </w:r>
        <w:r>
          <w:rPr>
            <w:rFonts w:ascii="Calibri" w:hAnsi="Calibri"/>
            <w:b w:val="0"/>
            <w:i/>
            <w:sz w:val="20"/>
          </w:rPr>
          <w:t>e</w:t>
        </w:r>
        <w:r w:rsidRPr="003F057D">
          <w:rPr>
            <w:rFonts w:ascii="Calibri" w:hAnsi="Calibri"/>
            <w:b w:val="0"/>
            <w:i/>
            <w:sz w:val="20"/>
          </w:rPr>
          <w:t>” (előző üzleti év adózott eredményén felüli rész)</w:t>
        </w:r>
        <w:r w:rsidRPr="002F4BE1">
          <w:rPr>
            <w:rFonts w:ascii="Calibri" w:hAnsi="Calibri"/>
            <w:b w:val="0"/>
            <w:sz w:val="20"/>
          </w:rPr>
          <w:t xml:space="preserve"> </w:t>
        </w:r>
        <w:r w:rsidRPr="003F057D">
          <w:rPr>
            <w:rFonts w:ascii="Calibri" w:hAnsi="Calibri"/>
            <w:b w:val="0"/>
            <w:i/>
            <w:sz w:val="20"/>
          </w:rPr>
          <w:t>oszlopába</w:t>
        </w:r>
        <w:r>
          <w:rPr>
            <w:rFonts w:ascii="Calibri" w:hAnsi="Calibri"/>
            <w:b w:val="0"/>
            <w:i/>
            <w:sz w:val="20"/>
          </w:rPr>
          <w:t>n a (7000-4000) ezer adatszolgáltatóra jutó részét kell feltüntetni.</w:t>
        </w:r>
      </w:ins>
    </w:p>
    <w:p w14:paraId="5E4E65F5" w14:textId="77777777" w:rsidR="005C6FDC" w:rsidRPr="002F4BE1" w:rsidRDefault="005C6FDC" w:rsidP="005C6FDC">
      <w:pPr>
        <w:pStyle w:val="Szvegtrzs"/>
        <w:spacing w:before="120"/>
        <w:ind w:left="720"/>
        <w:jc w:val="both"/>
        <w:rPr>
          <w:ins w:id="188" w:author="Veitzné Kenyeres Erika" w:date="2017-05-11T15:45:00Z"/>
          <w:rFonts w:ascii="Calibri" w:hAnsi="Calibri"/>
          <w:b w:val="0"/>
          <w:sz w:val="20"/>
        </w:rPr>
      </w:pPr>
    </w:p>
    <w:p w14:paraId="00AA4E83" w14:textId="77777777" w:rsidR="005C6FDC" w:rsidRDefault="005C6FDC" w:rsidP="005C6FDC">
      <w:pPr>
        <w:pStyle w:val="Szvegtrzs"/>
        <w:numPr>
          <w:ilvl w:val="0"/>
          <w:numId w:val="22"/>
        </w:numPr>
        <w:spacing w:before="120"/>
        <w:jc w:val="both"/>
        <w:rPr>
          <w:ins w:id="189" w:author="Veitzné Kenyeres Erika" w:date="2017-05-11T15:45:00Z"/>
          <w:rFonts w:ascii="Calibri" w:hAnsi="Calibri"/>
          <w:b w:val="0"/>
          <w:sz w:val="20"/>
        </w:rPr>
      </w:pPr>
      <w:ins w:id="190" w:author="Veitzné Kenyeres Erika" w:date="2017-05-11T15:45:00Z">
        <w:r w:rsidRPr="002F4BE1">
          <w:rPr>
            <w:rFonts w:ascii="Calibri" w:hAnsi="Calibri"/>
            <w:b w:val="0"/>
            <w:sz w:val="20"/>
          </w:rPr>
          <w:t>A tárgyévi (2016-ról) készített R29-es adatszolgáltatás TEL táblájának 24. A tárgyévben lezárult üzleti évet követően jóváhagyott osztalék sorában szereplő összeg adatszolgáltatóra jutó részének meg kell jelennie a tárgyévet követő év (2017) R02/R03/R12/R13 jelű adatszolgáltatás TB07 jelű táblájának „d” (követelés növekedés) oszlopában, abban az időszakban amikor a megszavazás történt.</w:t>
        </w:r>
      </w:ins>
    </w:p>
    <w:p w14:paraId="20929749" w14:textId="77777777" w:rsidR="005C6FDC" w:rsidRPr="003F057D" w:rsidRDefault="005C6FDC" w:rsidP="005C6FDC">
      <w:pPr>
        <w:pStyle w:val="Szvegtrzs"/>
        <w:spacing w:before="120"/>
        <w:ind w:left="1416"/>
        <w:jc w:val="both"/>
        <w:rPr>
          <w:ins w:id="191" w:author="Veitzné Kenyeres Erika" w:date="2017-05-11T15:45:00Z"/>
          <w:rFonts w:ascii="Calibri" w:hAnsi="Calibri"/>
          <w:b w:val="0"/>
          <w:sz w:val="20"/>
        </w:rPr>
      </w:pPr>
      <w:ins w:id="192" w:author="Veitzné Kenyeres Erika" w:date="2017-05-11T15:45:00Z">
        <w:r w:rsidRPr="003F057D">
          <w:rPr>
            <w:rFonts w:ascii="Calibri" w:hAnsi="Calibri"/>
            <w:b w:val="0"/>
            <w:sz w:val="20"/>
          </w:rPr>
          <w:t xml:space="preserve">Példa2 esetén a </w:t>
        </w:r>
        <w:r w:rsidRPr="003F057D">
          <w:rPr>
            <w:rFonts w:ascii="Calibri" w:hAnsi="Calibri"/>
            <w:i/>
            <w:sz w:val="20"/>
          </w:rPr>
          <w:t>201</w:t>
        </w:r>
        <w:r>
          <w:rPr>
            <w:rFonts w:ascii="Calibri" w:hAnsi="Calibri"/>
            <w:i/>
            <w:sz w:val="20"/>
          </w:rPr>
          <w:t>7</w:t>
        </w:r>
        <w:r w:rsidRPr="003F057D">
          <w:rPr>
            <w:rFonts w:ascii="Calibri" w:hAnsi="Calibri"/>
            <w:i/>
            <w:sz w:val="20"/>
          </w:rPr>
          <w:t>. év</w:t>
        </w:r>
        <w:r w:rsidRPr="003F057D">
          <w:rPr>
            <w:rFonts w:ascii="Calibri" w:hAnsi="Calibri"/>
            <w:b w:val="0"/>
            <w:i/>
            <w:sz w:val="20"/>
          </w:rPr>
          <w:t xml:space="preserve"> megszavazás időszaki R02/R03/R12/R13 jelű adatszolgáltatás TB07 jelű táblájának „d” (követelés növekedés) oszlopában </w:t>
        </w:r>
        <w:r>
          <w:rPr>
            <w:rFonts w:ascii="Calibri" w:hAnsi="Calibri"/>
            <w:b w:val="0"/>
            <w:i/>
            <w:sz w:val="20"/>
          </w:rPr>
          <w:t>a 60</w:t>
        </w:r>
        <w:r w:rsidRPr="003F057D">
          <w:rPr>
            <w:rFonts w:ascii="Calibri" w:hAnsi="Calibri"/>
            <w:b w:val="0"/>
            <w:i/>
            <w:sz w:val="20"/>
          </w:rPr>
          <w:t>00 ezer adatszolgáltatóra jutó részét kell feltüntetni.</w:t>
        </w:r>
      </w:ins>
    </w:p>
    <w:p w14:paraId="32C29EFE" w14:textId="77777777" w:rsidR="005C6FDC" w:rsidRDefault="005C6FDC" w:rsidP="005C6FDC">
      <w:pPr>
        <w:pStyle w:val="Szvegtrzs"/>
        <w:numPr>
          <w:ilvl w:val="0"/>
          <w:numId w:val="22"/>
        </w:numPr>
        <w:spacing w:before="120"/>
        <w:jc w:val="both"/>
        <w:rPr>
          <w:ins w:id="193" w:author="Veitzné Kenyeres Erika" w:date="2017-05-11T15:45:00Z"/>
          <w:rFonts w:ascii="Calibri" w:hAnsi="Calibri"/>
          <w:b w:val="0"/>
          <w:sz w:val="20"/>
        </w:rPr>
      </w:pPr>
      <w:ins w:id="194" w:author="Veitzné Kenyeres Erika" w:date="2017-05-11T15:45:00Z">
        <w:r w:rsidRPr="000E7CCE">
          <w:rPr>
            <w:rFonts w:ascii="Calibri" w:hAnsi="Calibri"/>
            <w:b w:val="0"/>
            <w:sz w:val="20"/>
          </w:rPr>
          <w:t xml:space="preserve">A tárgyévi (2016-ról) készített R29-es adatszolgáltatás </w:t>
        </w:r>
        <w:r>
          <w:rPr>
            <w:rFonts w:ascii="Calibri" w:hAnsi="Calibri"/>
            <w:b w:val="0"/>
            <w:sz w:val="20"/>
          </w:rPr>
          <w:t xml:space="preserve">TEL </w:t>
        </w:r>
        <w:r w:rsidRPr="000E7CCE">
          <w:rPr>
            <w:rFonts w:ascii="Calibri" w:hAnsi="Calibri"/>
            <w:b w:val="0"/>
            <w:sz w:val="20"/>
          </w:rPr>
          <w:t xml:space="preserve">táblájának </w:t>
        </w:r>
        <w:r w:rsidRPr="002E6AEE">
          <w:rPr>
            <w:rFonts w:ascii="Calibri" w:hAnsi="Calibri"/>
            <w:b w:val="0"/>
            <w:sz w:val="20"/>
          </w:rPr>
          <w:t xml:space="preserve">24. A tárgyévben lezárult üzleti évet követően jóváhagyott osztalék sorában szereplő összeg </w:t>
        </w:r>
        <w:r w:rsidRPr="00FF7860">
          <w:rPr>
            <w:rFonts w:ascii="Calibri" w:hAnsi="Calibri"/>
            <w:b w:val="0"/>
            <w:sz w:val="20"/>
          </w:rPr>
          <w:t xml:space="preserve">és a </w:t>
        </w:r>
        <w:r>
          <w:rPr>
            <w:rFonts w:ascii="Calibri" w:hAnsi="Calibri"/>
            <w:b w:val="0"/>
            <w:sz w:val="20"/>
          </w:rPr>
          <w:t>TEL</w:t>
        </w:r>
        <w:r w:rsidRPr="00FF7860">
          <w:rPr>
            <w:rFonts w:ascii="Calibri" w:hAnsi="Calibri"/>
            <w:b w:val="0"/>
            <w:sz w:val="20"/>
          </w:rPr>
          <w:t xml:space="preserve"> tábla </w:t>
        </w:r>
        <w:r>
          <w:rPr>
            <w:rFonts w:ascii="Calibri" w:hAnsi="Calibri"/>
            <w:b w:val="0"/>
            <w:sz w:val="20"/>
          </w:rPr>
          <w:t>21</w:t>
        </w:r>
        <w:r w:rsidRPr="00FF7860">
          <w:rPr>
            <w:rFonts w:ascii="Calibri" w:hAnsi="Calibri"/>
            <w:b w:val="0"/>
            <w:sz w:val="20"/>
          </w:rPr>
          <w:t xml:space="preserve">. Adózott eredmény sorban lévő érték különbségnek </w:t>
        </w:r>
        <w:r>
          <w:rPr>
            <w:rFonts w:ascii="Calibri" w:hAnsi="Calibri"/>
            <w:b w:val="0"/>
            <w:sz w:val="20"/>
          </w:rPr>
          <w:t>az adatszolgáltatóra</w:t>
        </w:r>
        <w:r w:rsidRPr="00FF7860">
          <w:rPr>
            <w:rFonts w:ascii="Calibri" w:hAnsi="Calibri"/>
            <w:b w:val="0"/>
            <w:sz w:val="20"/>
          </w:rPr>
          <w:t xml:space="preserve"> jutó részének meg kell jelennie a tárgyév</w:t>
        </w:r>
        <w:r>
          <w:rPr>
            <w:rFonts w:ascii="Calibri" w:hAnsi="Calibri"/>
            <w:b w:val="0"/>
            <w:sz w:val="20"/>
          </w:rPr>
          <w:t>et követő év (2017)</w:t>
        </w:r>
        <w:r w:rsidRPr="00FF7860">
          <w:rPr>
            <w:rFonts w:ascii="Calibri" w:hAnsi="Calibri"/>
            <w:b w:val="0"/>
            <w:sz w:val="20"/>
          </w:rPr>
          <w:t xml:space="preserve"> R02/R03/R1</w:t>
        </w:r>
        <w:r>
          <w:rPr>
            <w:rFonts w:ascii="Calibri" w:hAnsi="Calibri"/>
            <w:b w:val="0"/>
            <w:sz w:val="20"/>
          </w:rPr>
          <w:t>2/R13 jelű adatszolgáltatás TB07</w:t>
        </w:r>
        <w:r w:rsidRPr="00FF7860">
          <w:rPr>
            <w:rFonts w:ascii="Calibri" w:hAnsi="Calibri"/>
            <w:b w:val="0"/>
            <w:sz w:val="20"/>
          </w:rPr>
          <w:t xml:space="preserve"> jelű </w:t>
        </w:r>
        <w:proofErr w:type="gramStart"/>
        <w:r w:rsidRPr="00FF7860">
          <w:rPr>
            <w:rFonts w:ascii="Calibri" w:hAnsi="Calibri"/>
            <w:b w:val="0"/>
            <w:sz w:val="20"/>
          </w:rPr>
          <w:t>táblájának ”e</w:t>
        </w:r>
        <w:proofErr w:type="gramEnd"/>
        <w:r w:rsidRPr="00FF7860">
          <w:rPr>
            <w:rFonts w:ascii="Calibri" w:hAnsi="Calibri"/>
            <w:b w:val="0"/>
            <w:sz w:val="20"/>
          </w:rPr>
          <w:t>” (előző üzleti év adózott eredményén felüli rész) oszlopában abban az időszakban, amikor a megszavazás megtörtént</w:t>
        </w:r>
        <w:r w:rsidRPr="002E6AEE">
          <w:rPr>
            <w:rFonts w:ascii="Calibri" w:hAnsi="Calibri"/>
            <w:b w:val="0"/>
            <w:sz w:val="20"/>
          </w:rPr>
          <w:t xml:space="preserve">. </w:t>
        </w:r>
      </w:ins>
    </w:p>
    <w:p w14:paraId="6F5A4296" w14:textId="77777777" w:rsidR="005C6FDC" w:rsidRPr="002E6AEE" w:rsidRDefault="005C6FDC" w:rsidP="005C6FDC">
      <w:pPr>
        <w:pStyle w:val="Szvegtrzs"/>
        <w:spacing w:before="120"/>
        <w:ind w:left="708"/>
        <w:jc w:val="both"/>
        <w:rPr>
          <w:ins w:id="195" w:author="Veitzné Kenyeres Erika" w:date="2017-05-11T15:45:00Z"/>
          <w:rFonts w:ascii="Calibri" w:hAnsi="Calibri"/>
          <w:b w:val="0"/>
          <w:sz w:val="20"/>
        </w:rPr>
      </w:pPr>
      <w:ins w:id="196" w:author="Veitzné Kenyeres Erika" w:date="2017-05-11T15:45:00Z">
        <w:r w:rsidRPr="002E6AEE">
          <w:rPr>
            <w:rFonts w:ascii="Calibri" w:hAnsi="Calibri"/>
            <w:b w:val="0"/>
            <w:sz w:val="20"/>
          </w:rPr>
          <w:t xml:space="preserve">Ha az adózott eredmény negatív, akkor a </w:t>
        </w:r>
        <w:r>
          <w:rPr>
            <w:rFonts w:ascii="Calibri" w:hAnsi="Calibri"/>
            <w:b w:val="0"/>
            <w:sz w:val="20"/>
          </w:rPr>
          <w:t>TEL</w:t>
        </w:r>
        <w:r w:rsidRPr="002E6AEE">
          <w:rPr>
            <w:rFonts w:ascii="Calibri" w:hAnsi="Calibri"/>
            <w:b w:val="0"/>
            <w:sz w:val="20"/>
          </w:rPr>
          <w:t xml:space="preserve"> tábla </w:t>
        </w:r>
        <w:r>
          <w:rPr>
            <w:rFonts w:ascii="Calibri" w:hAnsi="Calibri"/>
            <w:b w:val="0"/>
            <w:sz w:val="20"/>
          </w:rPr>
          <w:t>24</w:t>
        </w:r>
        <w:r w:rsidRPr="002E6AEE">
          <w:rPr>
            <w:rFonts w:ascii="Calibri" w:hAnsi="Calibri"/>
            <w:b w:val="0"/>
            <w:sz w:val="20"/>
          </w:rPr>
          <w:t xml:space="preserve">. sorában megjelenő összeg </w:t>
        </w:r>
        <w:r>
          <w:rPr>
            <w:rFonts w:ascii="Calibri" w:hAnsi="Calibri"/>
            <w:b w:val="0"/>
            <w:sz w:val="20"/>
          </w:rPr>
          <w:t>adatszolgáltatóra</w:t>
        </w:r>
        <w:r w:rsidRPr="002E6AEE">
          <w:rPr>
            <w:rFonts w:ascii="Calibri" w:hAnsi="Calibri"/>
            <w:b w:val="0"/>
            <w:sz w:val="20"/>
          </w:rPr>
          <w:t xml:space="preserve"> jutó részének kell megjelenni a TB0</w:t>
        </w:r>
        <w:r>
          <w:rPr>
            <w:rFonts w:ascii="Calibri" w:hAnsi="Calibri"/>
            <w:b w:val="0"/>
            <w:sz w:val="20"/>
          </w:rPr>
          <w:t>7</w:t>
        </w:r>
        <w:r w:rsidRPr="002E6AEE">
          <w:rPr>
            <w:rFonts w:ascii="Calibri" w:hAnsi="Calibri"/>
            <w:b w:val="0"/>
            <w:sz w:val="20"/>
          </w:rPr>
          <w:t xml:space="preserve"> tábla „e” oszlopában (az osztalék megszavazás teljes mértékben korábbi évek eredményéből történt)</w:t>
        </w:r>
        <w:r w:rsidRPr="0069416F">
          <w:rPr>
            <w:rFonts w:ascii="Calibri" w:hAnsi="Calibri"/>
            <w:b w:val="0"/>
            <w:sz w:val="20"/>
          </w:rPr>
          <w:t>, ha pedig az adózott eredmény nagyobb, mint a megszavazott osztalék, akkor az eredménytartalék igénybevétel 0 lesz</w:t>
        </w:r>
        <w:r>
          <w:rPr>
            <w:rFonts w:ascii="Calibri" w:hAnsi="Calibri"/>
            <w:b w:val="0"/>
            <w:sz w:val="20"/>
          </w:rPr>
          <w:t>, azaz a TB07 tábla „e” oszlopában nem szerepelhet érték.</w:t>
        </w:r>
      </w:ins>
    </w:p>
    <w:p w14:paraId="74B9618C" w14:textId="77777777" w:rsidR="005C6FDC" w:rsidRPr="00D75821" w:rsidRDefault="005C6FDC" w:rsidP="005C6FDC">
      <w:pPr>
        <w:pStyle w:val="Szvegtrzs"/>
        <w:spacing w:before="120"/>
        <w:ind w:left="1416"/>
        <w:jc w:val="both"/>
        <w:rPr>
          <w:ins w:id="197" w:author="Veitzné Kenyeres Erika" w:date="2017-05-11T15:45:00Z"/>
          <w:rFonts w:ascii="Calibri" w:hAnsi="Calibri"/>
          <w:b w:val="0"/>
          <w:sz w:val="20"/>
        </w:rPr>
      </w:pPr>
      <w:ins w:id="198" w:author="Veitzné Kenyeres Erika" w:date="2017-05-11T15:45:00Z">
        <w:r>
          <w:rPr>
            <w:rFonts w:ascii="Calibri" w:hAnsi="Calibri"/>
            <w:b w:val="0"/>
            <w:sz w:val="20"/>
          </w:rPr>
          <w:t xml:space="preserve">Példa2 esetén a </w:t>
        </w:r>
        <w:r>
          <w:rPr>
            <w:rFonts w:ascii="Calibri" w:hAnsi="Calibri"/>
            <w:i/>
            <w:sz w:val="20"/>
          </w:rPr>
          <w:t>2017</w:t>
        </w:r>
        <w:r w:rsidRPr="001B56E3">
          <w:rPr>
            <w:rFonts w:ascii="Calibri" w:hAnsi="Calibri"/>
            <w:i/>
            <w:sz w:val="20"/>
          </w:rPr>
          <w:t>. év</w:t>
        </w:r>
        <w:r>
          <w:rPr>
            <w:rFonts w:ascii="Calibri" w:hAnsi="Calibri"/>
            <w:b w:val="0"/>
            <w:i/>
            <w:sz w:val="20"/>
          </w:rPr>
          <w:t xml:space="preserve"> megszavazás időszaki</w:t>
        </w:r>
        <w:r w:rsidRPr="001B56E3">
          <w:rPr>
            <w:rFonts w:ascii="Calibri" w:hAnsi="Calibri"/>
            <w:b w:val="0"/>
            <w:i/>
            <w:sz w:val="20"/>
          </w:rPr>
          <w:t xml:space="preserve"> R02/R03/R12/R13 jelű adatszolgáltatás TB0</w:t>
        </w:r>
        <w:r>
          <w:rPr>
            <w:rFonts w:ascii="Calibri" w:hAnsi="Calibri"/>
            <w:b w:val="0"/>
            <w:i/>
            <w:sz w:val="20"/>
          </w:rPr>
          <w:t>7</w:t>
        </w:r>
        <w:r w:rsidRPr="001B56E3">
          <w:rPr>
            <w:rFonts w:ascii="Calibri" w:hAnsi="Calibri"/>
            <w:b w:val="0"/>
            <w:i/>
            <w:sz w:val="20"/>
          </w:rPr>
          <w:t xml:space="preserve"> jelű táblájának</w:t>
        </w:r>
        <w:r>
          <w:rPr>
            <w:rFonts w:ascii="Calibri" w:hAnsi="Calibri"/>
            <w:b w:val="0"/>
            <w:i/>
            <w:sz w:val="20"/>
          </w:rPr>
          <w:t xml:space="preserve"> </w:t>
        </w:r>
        <w:r w:rsidRPr="00D75821">
          <w:rPr>
            <w:rFonts w:ascii="Calibri" w:hAnsi="Calibri"/>
            <w:b w:val="0"/>
            <w:i/>
            <w:sz w:val="20"/>
          </w:rPr>
          <w:t>„</w:t>
        </w:r>
        <w:r>
          <w:rPr>
            <w:rFonts w:ascii="Calibri" w:hAnsi="Calibri"/>
            <w:b w:val="0"/>
            <w:i/>
            <w:sz w:val="20"/>
          </w:rPr>
          <w:t>e</w:t>
        </w:r>
        <w:r w:rsidRPr="003F057D">
          <w:rPr>
            <w:rFonts w:ascii="Calibri" w:hAnsi="Calibri"/>
            <w:b w:val="0"/>
            <w:i/>
            <w:sz w:val="20"/>
          </w:rPr>
          <w:t xml:space="preserve">” </w:t>
        </w:r>
        <w:r w:rsidRPr="002E6AEE">
          <w:rPr>
            <w:rFonts w:ascii="Calibri" w:hAnsi="Calibri"/>
            <w:b w:val="0"/>
            <w:i/>
            <w:sz w:val="20"/>
          </w:rPr>
          <w:t>(előző üzleti év adózott eredményén felüli rész)</w:t>
        </w:r>
        <w:r w:rsidRPr="002F4BE1">
          <w:rPr>
            <w:rFonts w:ascii="Calibri" w:hAnsi="Calibri"/>
            <w:b w:val="0"/>
            <w:sz w:val="20"/>
          </w:rPr>
          <w:t xml:space="preserve"> </w:t>
        </w:r>
        <w:r w:rsidRPr="003F057D">
          <w:rPr>
            <w:rFonts w:ascii="Calibri" w:hAnsi="Calibri"/>
            <w:b w:val="0"/>
            <w:i/>
            <w:sz w:val="20"/>
          </w:rPr>
          <w:t>oszlopába</w:t>
        </w:r>
        <w:r>
          <w:rPr>
            <w:rFonts w:ascii="Calibri" w:hAnsi="Calibri"/>
            <w:b w:val="0"/>
            <w:i/>
            <w:sz w:val="20"/>
          </w:rPr>
          <w:t>n a (6000-5000) ezer adatszolgáltatóra jutó részét kell feltüntetni.</w:t>
        </w:r>
      </w:ins>
    </w:p>
    <w:p w14:paraId="04E867F2" w14:textId="4531EFCB" w:rsidR="00FF7860" w:rsidRDefault="00FF7860" w:rsidP="00FF7860">
      <w:pPr>
        <w:pStyle w:val="Szvegtrzs"/>
        <w:spacing w:before="120"/>
        <w:ind w:left="720"/>
        <w:jc w:val="both"/>
        <w:rPr>
          <w:ins w:id="199" w:author="Veitzné Kenyeres Erika" w:date="2017-05-11T15:45:00Z"/>
          <w:rFonts w:ascii="Calibri" w:hAnsi="Calibri"/>
          <w:sz w:val="20"/>
        </w:rPr>
      </w:pPr>
    </w:p>
    <w:p w14:paraId="0D3D7324" w14:textId="324E7ECF" w:rsidR="00C970FC" w:rsidRPr="0069418E" w:rsidRDefault="00FF7860" w:rsidP="0069418E">
      <w:pPr>
        <w:pStyle w:val="Cmsor2"/>
        <w:rPr>
          <w:rFonts w:ascii="Calibri" w:hAnsi="Calibri"/>
          <w:i w:val="0"/>
          <w:sz w:val="20"/>
          <w:szCs w:val="20"/>
        </w:rPr>
      </w:pPr>
      <w:bookmarkStart w:id="200" w:name="_Toc482281968"/>
      <w:r w:rsidRPr="0069418E">
        <w:rPr>
          <w:rFonts w:ascii="Calibri" w:hAnsi="Calibri"/>
          <w:i w:val="0"/>
          <w:sz w:val="20"/>
          <w:szCs w:val="20"/>
        </w:rPr>
        <w:t xml:space="preserve">IV.3. </w:t>
      </w:r>
      <w:r w:rsidR="00C970FC" w:rsidRPr="0069418E">
        <w:rPr>
          <w:rFonts w:ascii="Calibri" w:hAnsi="Calibri"/>
          <w:i w:val="0"/>
          <w:sz w:val="20"/>
          <w:szCs w:val="20"/>
        </w:rPr>
        <w:t>R29 adatszolgáltatás és az R02/R03/R12/R13 adatszolgáltatás összefüggése külföldi fióktelep eseté</w:t>
      </w:r>
      <w:r w:rsidR="00C133B9" w:rsidRPr="0069418E">
        <w:rPr>
          <w:rFonts w:ascii="Calibri" w:hAnsi="Calibri"/>
          <w:i w:val="0"/>
          <w:sz w:val="20"/>
          <w:szCs w:val="20"/>
        </w:rPr>
        <w:t>n</w:t>
      </w:r>
      <w:bookmarkEnd w:id="200"/>
    </w:p>
    <w:p w14:paraId="0976EA92" w14:textId="77777777" w:rsidR="00C133B9" w:rsidRDefault="00C133B9" w:rsidP="00C133B9">
      <w:pPr>
        <w:ind w:left="360"/>
        <w:jc w:val="both"/>
        <w:rPr>
          <w:rFonts w:ascii="Calibri" w:hAnsi="Calibri"/>
          <w:sz w:val="20"/>
          <w:szCs w:val="20"/>
        </w:rPr>
      </w:pPr>
    </w:p>
    <w:p w14:paraId="3211A940" w14:textId="77777777" w:rsidR="00C970FC" w:rsidRDefault="007416CA" w:rsidP="00C970FC">
      <w:pPr>
        <w:ind w:left="360" w:firstLine="348"/>
        <w:jc w:val="both"/>
        <w:rPr>
          <w:rFonts w:ascii="Calibri" w:hAnsi="Calibri"/>
          <w:sz w:val="20"/>
          <w:szCs w:val="20"/>
        </w:rPr>
      </w:pPr>
      <w:r w:rsidRPr="003B5C68">
        <w:rPr>
          <w:rFonts w:ascii="Calibri" w:hAnsi="Calibri"/>
          <w:sz w:val="20"/>
          <w:szCs w:val="20"/>
        </w:rPr>
        <w:t>R29 adatszolgáltatás TEL táblájának 26. során előző évre jelentett adathoz</w:t>
      </w:r>
      <w:r w:rsidR="00C970FC">
        <w:rPr>
          <w:rFonts w:ascii="Calibri" w:hAnsi="Calibri"/>
          <w:sz w:val="20"/>
          <w:szCs w:val="20"/>
        </w:rPr>
        <w:t xml:space="preserve"> </w:t>
      </w:r>
    </w:p>
    <w:p w14:paraId="6A96B74B" w14:textId="77777777" w:rsidR="00C970FC" w:rsidRDefault="00C970FC" w:rsidP="00C970FC">
      <w:pPr>
        <w:ind w:left="360"/>
        <w:jc w:val="both"/>
        <w:rPr>
          <w:rFonts w:ascii="Calibri" w:hAnsi="Calibri"/>
          <w:sz w:val="20"/>
          <w:szCs w:val="20"/>
        </w:rPr>
      </w:pPr>
      <w:r>
        <w:rPr>
          <w:rFonts w:ascii="Calibri" w:hAnsi="Calibri"/>
          <w:sz w:val="20"/>
          <w:szCs w:val="20"/>
        </w:rPr>
        <w:t>+</w:t>
      </w:r>
      <w:r w:rsidR="007416CA" w:rsidRPr="003B5C68">
        <w:rPr>
          <w:rFonts w:ascii="Calibri" w:hAnsi="Calibri"/>
          <w:sz w:val="20"/>
          <w:szCs w:val="20"/>
        </w:rPr>
        <w:t xml:space="preserve">  </w:t>
      </w:r>
      <w:r>
        <w:rPr>
          <w:rFonts w:ascii="Calibri" w:hAnsi="Calibri"/>
          <w:sz w:val="20"/>
          <w:szCs w:val="20"/>
        </w:rPr>
        <w:tab/>
      </w:r>
      <w:r w:rsidR="007416CA" w:rsidRPr="003B5C68">
        <w:rPr>
          <w:rFonts w:ascii="Calibri" w:hAnsi="Calibri"/>
          <w:sz w:val="20"/>
          <w:szCs w:val="20"/>
        </w:rPr>
        <w:t>az R02/R03/R12/R13 adatszolgáltatásokban CASH kódon jelentett tételek egyenleg</w:t>
      </w:r>
      <w:r>
        <w:rPr>
          <w:rFonts w:ascii="Calibri" w:hAnsi="Calibri"/>
          <w:sz w:val="20"/>
          <w:szCs w:val="20"/>
        </w:rPr>
        <w:t xml:space="preserve"> (állomány növekedés – állomány csökkenés)</w:t>
      </w:r>
      <w:r w:rsidR="00786B6A" w:rsidRPr="003B5C68">
        <w:rPr>
          <w:rFonts w:ascii="Calibri" w:hAnsi="Calibri"/>
          <w:sz w:val="20"/>
          <w:szCs w:val="20"/>
        </w:rPr>
        <w:t xml:space="preserve"> </w:t>
      </w:r>
    </w:p>
    <w:p w14:paraId="3302972E" w14:textId="77777777" w:rsidR="00C133B9" w:rsidRDefault="00C970FC" w:rsidP="00C970FC">
      <w:pPr>
        <w:ind w:left="360"/>
        <w:jc w:val="both"/>
        <w:rPr>
          <w:rFonts w:ascii="Calibri" w:hAnsi="Calibri"/>
          <w:sz w:val="20"/>
          <w:szCs w:val="20"/>
        </w:rPr>
      </w:pPr>
      <w:r>
        <w:rPr>
          <w:rFonts w:ascii="Calibri" w:hAnsi="Calibri"/>
          <w:sz w:val="20"/>
          <w:szCs w:val="20"/>
        </w:rPr>
        <w:t>’-</w:t>
      </w:r>
      <w:r>
        <w:rPr>
          <w:rFonts w:ascii="Calibri" w:hAnsi="Calibri"/>
          <w:sz w:val="20"/>
          <w:szCs w:val="20"/>
        </w:rPr>
        <w:tab/>
      </w:r>
      <w:r w:rsidR="00786B6A" w:rsidRPr="003B5C68">
        <w:rPr>
          <w:rFonts w:ascii="Calibri" w:hAnsi="Calibri"/>
          <w:sz w:val="20"/>
          <w:szCs w:val="20"/>
        </w:rPr>
        <w:t>a TB07 tábla „d” oszlopban jelentett (fiókvállalattól visszavett eszközök felosztott – osztalék típusú – jövedelemnek tekinthető) összeg</w:t>
      </w:r>
    </w:p>
    <w:p w14:paraId="056E9EE0" w14:textId="77777777" w:rsidR="00C133B9" w:rsidRPr="00C133B9" w:rsidRDefault="00C133B9" w:rsidP="00C970FC">
      <w:pPr>
        <w:ind w:left="360"/>
        <w:jc w:val="both"/>
        <w:rPr>
          <w:rFonts w:ascii="Calibri" w:hAnsi="Calibri"/>
          <w:sz w:val="20"/>
          <w:szCs w:val="20"/>
          <w:u w:val="single"/>
        </w:rPr>
      </w:pPr>
      <w:r w:rsidRPr="00C133B9">
        <w:rPr>
          <w:rFonts w:ascii="Calibri" w:hAnsi="Calibri"/>
          <w:sz w:val="20"/>
          <w:szCs w:val="20"/>
          <w:u w:val="single"/>
        </w:rPr>
        <w:t xml:space="preserve">+ </w:t>
      </w:r>
      <w:r w:rsidR="00786B6A" w:rsidRPr="00C133B9">
        <w:rPr>
          <w:rFonts w:ascii="Calibri" w:hAnsi="Calibri"/>
          <w:sz w:val="20"/>
          <w:szCs w:val="20"/>
          <w:u w:val="single"/>
        </w:rPr>
        <w:t xml:space="preserve"> </w:t>
      </w:r>
      <w:r w:rsidRPr="00C133B9">
        <w:rPr>
          <w:rFonts w:ascii="Calibri" w:hAnsi="Calibri"/>
          <w:sz w:val="20"/>
          <w:szCs w:val="20"/>
          <w:u w:val="single"/>
        </w:rPr>
        <w:t xml:space="preserve"> TEL tábla </w:t>
      </w:r>
      <w:r w:rsidR="007416CA" w:rsidRPr="00C133B9">
        <w:rPr>
          <w:rFonts w:ascii="Calibri" w:hAnsi="Calibri"/>
          <w:sz w:val="20"/>
          <w:szCs w:val="20"/>
          <w:u w:val="single"/>
        </w:rPr>
        <w:t xml:space="preserve"> 27. soron jelentett eredmény</w:t>
      </w:r>
    </w:p>
    <w:p w14:paraId="7FD19EB5" w14:textId="77777777" w:rsidR="007416CA" w:rsidRDefault="007416CA" w:rsidP="00C970FC">
      <w:pPr>
        <w:ind w:left="360"/>
        <w:jc w:val="both"/>
        <w:rPr>
          <w:rFonts w:ascii="Calibri" w:hAnsi="Calibri"/>
          <w:sz w:val="20"/>
          <w:szCs w:val="20"/>
        </w:rPr>
      </w:pPr>
      <w:r w:rsidRPr="003B5C68">
        <w:rPr>
          <w:rFonts w:ascii="Calibri" w:hAnsi="Calibri"/>
          <w:sz w:val="20"/>
          <w:szCs w:val="20"/>
        </w:rPr>
        <w:t>a 26. soron tárgyévre jelentett összeg</w:t>
      </w:r>
    </w:p>
    <w:p w14:paraId="27C293D2" w14:textId="77777777" w:rsidR="0044159A" w:rsidRPr="003B5C68" w:rsidRDefault="0044159A" w:rsidP="005C6FDC">
      <w:pPr>
        <w:ind w:left="360"/>
        <w:jc w:val="both"/>
        <w:rPr>
          <w:rFonts w:ascii="Calibri" w:hAnsi="Calibri"/>
          <w:sz w:val="20"/>
          <w:szCs w:val="20"/>
        </w:rPr>
      </w:pPr>
    </w:p>
    <w:p w14:paraId="57C7A9C7" w14:textId="7781BAA8" w:rsidR="00FB75B7" w:rsidRPr="003B5C68" w:rsidRDefault="00A458F5" w:rsidP="007B6D7D">
      <w:pPr>
        <w:jc w:val="both"/>
        <w:rPr>
          <w:rFonts w:ascii="Calibri" w:hAnsi="Calibri"/>
          <w:sz w:val="20"/>
          <w:szCs w:val="20"/>
        </w:rPr>
      </w:pPr>
      <w:del w:id="201" w:author="Veitzné Kenyeres Erika" w:date="2017-05-11T14:07:00Z">
        <w:r>
          <w:rPr>
            <w:rStyle w:val="Cmsor1Char"/>
            <w:rFonts w:ascii="Calibri" w:hAnsi="Calibri"/>
            <w:sz w:val="20"/>
            <w:szCs w:val="20"/>
          </w:rPr>
          <w:br w:type="page"/>
        </w:r>
      </w:del>
      <w:bookmarkStart w:id="202" w:name="_Toc447267036"/>
      <w:bookmarkStart w:id="203" w:name="_Toc482281969"/>
      <w:r w:rsidR="007B6D7D" w:rsidRPr="003B5C68">
        <w:rPr>
          <w:rStyle w:val="Cmsor1Char"/>
          <w:rFonts w:ascii="Calibri" w:hAnsi="Calibri"/>
          <w:sz w:val="20"/>
          <w:szCs w:val="20"/>
        </w:rPr>
        <w:lastRenderedPageBreak/>
        <w:t>Melléklet</w:t>
      </w:r>
      <w:bookmarkEnd w:id="202"/>
      <w:bookmarkEnd w:id="203"/>
      <w:r w:rsidR="007B6D7D" w:rsidRPr="003B5C68">
        <w:rPr>
          <w:rFonts w:ascii="Calibri" w:hAnsi="Calibri"/>
          <w:sz w:val="20"/>
          <w:szCs w:val="20"/>
        </w:rPr>
        <w:t xml:space="preserve">: </w:t>
      </w:r>
    </w:p>
    <w:p w14:paraId="21C92909" w14:textId="77777777" w:rsidR="007B6D7D" w:rsidRPr="003B5C68" w:rsidRDefault="007B6D7D" w:rsidP="007B6D7D">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B6D7D" w:rsidRPr="003B5C68" w14:paraId="2A750DB1" w14:textId="77777777" w:rsidTr="0069418E">
        <w:tc>
          <w:tcPr>
            <w:tcW w:w="9212" w:type="dxa"/>
          </w:tcPr>
          <w:p w14:paraId="3D380DC5"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Pénzügyi vállalatok főtevékenység szerinti besorolása</w:t>
            </w:r>
          </w:p>
        </w:tc>
      </w:tr>
      <w:tr w:rsidR="007B6D7D" w:rsidRPr="003B5C68" w14:paraId="430C582A" w14:textId="77777777" w:rsidTr="0069418E">
        <w:tc>
          <w:tcPr>
            <w:tcW w:w="9212" w:type="dxa"/>
          </w:tcPr>
          <w:p w14:paraId="679B11F2"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Pénzügyi vállalatok főtevékenység szerinti besorolása 2009-ig</w:t>
            </w:r>
          </w:p>
        </w:tc>
      </w:tr>
      <w:tr w:rsidR="007B6D7D" w:rsidRPr="003B5C68" w14:paraId="33E6C5D7" w14:textId="77777777" w:rsidTr="0069418E">
        <w:tc>
          <w:tcPr>
            <w:tcW w:w="9212" w:type="dxa"/>
          </w:tcPr>
          <w:p w14:paraId="4B9F28A3"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NACE Rev. 1. Megnevezés</w:t>
            </w:r>
          </w:p>
        </w:tc>
      </w:tr>
      <w:tr w:rsidR="007B6D7D" w:rsidRPr="003B5C68" w14:paraId="42879451" w14:textId="77777777" w:rsidTr="0069418E">
        <w:tc>
          <w:tcPr>
            <w:tcW w:w="9212" w:type="dxa"/>
          </w:tcPr>
          <w:p w14:paraId="37408DAA"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TEAOR 2003</w:t>
            </w:r>
          </w:p>
        </w:tc>
      </w:tr>
      <w:tr w:rsidR="007B6D7D" w:rsidRPr="003B5C68" w14:paraId="668A80BD" w14:textId="77777777" w:rsidTr="0069418E">
        <w:tc>
          <w:tcPr>
            <w:tcW w:w="9212" w:type="dxa"/>
          </w:tcPr>
          <w:p w14:paraId="6651ADEE"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65 Pénzügyi közvetítés</w:t>
            </w:r>
          </w:p>
        </w:tc>
      </w:tr>
      <w:tr w:rsidR="007B6D7D" w:rsidRPr="003B5C68" w14:paraId="5CE64D9D" w14:textId="77777777" w:rsidTr="0069418E">
        <w:tc>
          <w:tcPr>
            <w:tcW w:w="9212" w:type="dxa"/>
          </w:tcPr>
          <w:p w14:paraId="6A79C779"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6511 Jegybanki tevékenység</w:t>
            </w:r>
          </w:p>
        </w:tc>
      </w:tr>
      <w:tr w:rsidR="007B6D7D" w:rsidRPr="003B5C68" w14:paraId="4A226319" w14:textId="77777777" w:rsidTr="0069418E">
        <w:tc>
          <w:tcPr>
            <w:tcW w:w="9212" w:type="dxa"/>
          </w:tcPr>
          <w:p w14:paraId="0A3C6604"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6512 Egyéb monetáris közvetítés</w:t>
            </w:r>
          </w:p>
        </w:tc>
      </w:tr>
      <w:tr w:rsidR="007B6D7D" w:rsidRPr="003B5C68" w14:paraId="597CBDD2" w14:textId="77777777" w:rsidTr="0069418E">
        <w:tc>
          <w:tcPr>
            <w:tcW w:w="9212" w:type="dxa"/>
          </w:tcPr>
          <w:p w14:paraId="2440800A"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6521 Pénzügyi lízing</w:t>
            </w:r>
          </w:p>
        </w:tc>
      </w:tr>
      <w:tr w:rsidR="007B6D7D" w:rsidRPr="003B5C68" w14:paraId="70320038" w14:textId="77777777" w:rsidTr="0069418E">
        <w:tc>
          <w:tcPr>
            <w:tcW w:w="9212" w:type="dxa"/>
          </w:tcPr>
          <w:p w14:paraId="218B185A"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6522 Egyéb hitelnyújtás</w:t>
            </w:r>
          </w:p>
        </w:tc>
      </w:tr>
      <w:tr w:rsidR="007B6D7D" w:rsidRPr="003B5C68" w14:paraId="208B1A67" w14:textId="77777777" w:rsidTr="0069418E">
        <w:tc>
          <w:tcPr>
            <w:tcW w:w="9212" w:type="dxa"/>
          </w:tcPr>
          <w:p w14:paraId="493F6824"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6523 Máshova nem sorolt egyéb pénzügyi közvetítés</w:t>
            </w:r>
          </w:p>
        </w:tc>
      </w:tr>
      <w:tr w:rsidR="007B6D7D" w:rsidRPr="003B5C68" w14:paraId="46F105F5" w14:textId="77777777" w:rsidTr="0069418E">
        <w:tc>
          <w:tcPr>
            <w:tcW w:w="9212" w:type="dxa"/>
          </w:tcPr>
          <w:p w14:paraId="1380956C"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66 Biztosítás, nyugdíjalap</w:t>
            </w:r>
          </w:p>
        </w:tc>
      </w:tr>
      <w:tr w:rsidR="007B6D7D" w:rsidRPr="003B5C68" w14:paraId="37D83D7E" w14:textId="77777777" w:rsidTr="0069418E">
        <w:tc>
          <w:tcPr>
            <w:tcW w:w="9212" w:type="dxa"/>
          </w:tcPr>
          <w:p w14:paraId="277E6AE9"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6601 Életbiztosítás</w:t>
            </w:r>
          </w:p>
        </w:tc>
      </w:tr>
      <w:tr w:rsidR="007B6D7D" w:rsidRPr="003B5C68" w14:paraId="2C2FCD5B" w14:textId="77777777" w:rsidTr="0069418E">
        <w:tc>
          <w:tcPr>
            <w:tcW w:w="9212" w:type="dxa"/>
          </w:tcPr>
          <w:p w14:paraId="7DBBE43C"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6602 Csoportos nyugdíjbiztosítás</w:t>
            </w:r>
          </w:p>
        </w:tc>
      </w:tr>
      <w:tr w:rsidR="007B6D7D" w:rsidRPr="003B5C68" w14:paraId="4E5FA986" w14:textId="77777777" w:rsidTr="0069418E">
        <w:tc>
          <w:tcPr>
            <w:tcW w:w="9212" w:type="dxa"/>
          </w:tcPr>
          <w:p w14:paraId="40E5E3C4"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6603 Nem életbiztosítás</w:t>
            </w:r>
          </w:p>
        </w:tc>
      </w:tr>
      <w:tr w:rsidR="007B6D7D" w:rsidRPr="003B5C68" w14:paraId="1934E807" w14:textId="77777777" w:rsidTr="0069418E">
        <w:tc>
          <w:tcPr>
            <w:tcW w:w="9212" w:type="dxa"/>
          </w:tcPr>
          <w:p w14:paraId="46F752EB"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67 Pénzügyi kiegészítő tevékenység</w:t>
            </w:r>
          </w:p>
        </w:tc>
      </w:tr>
      <w:tr w:rsidR="007B6D7D" w:rsidRPr="003B5C68" w14:paraId="6A7E4393" w14:textId="77777777" w:rsidTr="0069418E">
        <w:tc>
          <w:tcPr>
            <w:tcW w:w="9212" w:type="dxa"/>
          </w:tcPr>
          <w:p w14:paraId="1DB6022D"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6711 Pénz-, tőkepiaci szabályozás</w:t>
            </w:r>
          </w:p>
        </w:tc>
      </w:tr>
      <w:tr w:rsidR="007B6D7D" w:rsidRPr="003B5C68" w14:paraId="77DDDBE1" w14:textId="77777777" w:rsidTr="0069418E">
        <w:tc>
          <w:tcPr>
            <w:tcW w:w="9212" w:type="dxa"/>
          </w:tcPr>
          <w:p w14:paraId="08F34655"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6712 Értékpapír-ügynöki tevékenység, alapkezelés</w:t>
            </w:r>
          </w:p>
        </w:tc>
      </w:tr>
      <w:tr w:rsidR="007B6D7D" w:rsidRPr="003B5C68" w14:paraId="3602AB02" w14:textId="77777777" w:rsidTr="0069418E">
        <w:tc>
          <w:tcPr>
            <w:tcW w:w="9212" w:type="dxa"/>
          </w:tcPr>
          <w:p w14:paraId="15493F00"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6713 Máshova nem sorolt egyéb pénzügyi kiegészítő tevékenység</w:t>
            </w:r>
          </w:p>
        </w:tc>
      </w:tr>
      <w:tr w:rsidR="007B6D7D" w:rsidRPr="003B5C68" w14:paraId="55581AB4" w14:textId="77777777" w:rsidTr="0069418E">
        <w:tc>
          <w:tcPr>
            <w:tcW w:w="9212" w:type="dxa"/>
          </w:tcPr>
          <w:p w14:paraId="1F67348F"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6720 Biztosítást, nyugdíjalapot kiegészítő tevékenység</w:t>
            </w:r>
          </w:p>
        </w:tc>
      </w:tr>
      <w:tr w:rsidR="007B6D7D" w:rsidRPr="003B5C68" w14:paraId="5762C167" w14:textId="77777777" w:rsidTr="0069418E">
        <w:tc>
          <w:tcPr>
            <w:tcW w:w="9212" w:type="dxa"/>
          </w:tcPr>
          <w:p w14:paraId="3005538B"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Pénzügyi vállalatok főtevékenység szerinti besorolása 2010-től</w:t>
            </w:r>
          </w:p>
        </w:tc>
      </w:tr>
      <w:tr w:rsidR="007B6D7D" w:rsidRPr="003B5C68" w14:paraId="2DEE847B" w14:textId="77777777" w:rsidTr="0069418E">
        <w:tc>
          <w:tcPr>
            <w:tcW w:w="9212" w:type="dxa"/>
          </w:tcPr>
          <w:p w14:paraId="02A27852"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NACE Rev. 2. Megnevezés</w:t>
            </w:r>
          </w:p>
        </w:tc>
      </w:tr>
      <w:tr w:rsidR="007B6D7D" w:rsidRPr="003B5C68" w14:paraId="3E7A62C2" w14:textId="77777777" w:rsidTr="0069418E">
        <w:tc>
          <w:tcPr>
            <w:tcW w:w="9212" w:type="dxa"/>
          </w:tcPr>
          <w:p w14:paraId="325D4059" w14:textId="77777777" w:rsidR="001C00BA" w:rsidRPr="003B5C68" w:rsidRDefault="007B6D7D" w:rsidP="001C00BA">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TEAOR 2008</w:t>
            </w:r>
          </w:p>
        </w:tc>
      </w:tr>
      <w:tr w:rsidR="007B6D7D" w:rsidRPr="003B5C68" w14:paraId="3A5F10FE" w14:textId="77777777" w:rsidTr="0069418E">
        <w:tc>
          <w:tcPr>
            <w:tcW w:w="9212" w:type="dxa"/>
          </w:tcPr>
          <w:p w14:paraId="782B90CD"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64 Pénzügyi közvetítés</w:t>
            </w:r>
          </w:p>
        </w:tc>
      </w:tr>
      <w:tr w:rsidR="007B6D7D" w:rsidRPr="003B5C68" w14:paraId="7E7ABF4F" w14:textId="77777777" w:rsidTr="0069418E">
        <w:tc>
          <w:tcPr>
            <w:tcW w:w="9212" w:type="dxa"/>
          </w:tcPr>
          <w:p w14:paraId="6C1BB850"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6411 Jegybanki tevékenység</w:t>
            </w:r>
          </w:p>
        </w:tc>
      </w:tr>
      <w:tr w:rsidR="007B6D7D" w:rsidRPr="003B5C68" w14:paraId="0EE3C11F" w14:textId="77777777" w:rsidTr="0069418E">
        <w:tc>
          <w:tcPr>
            <w:tcW w:w="9212" w:type="dxa"/>
          </w:tcPr>
          <w:p w14:paraId="460A296B"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6419 Egyéb monetáris közvetítés</w:t>
            </w:r>
          </w:p>
        </w:tc>
      </w:tr>
      <w:tr w:rsidR="007B6D7D" w:rsidRPr="003B5C68" w14:paraId="57B35265" w14:textId="77777777" w:rsidTr="0069418E">
        <w:tc>
          <w:tcPr>
            <w:tcW w:w="9212" w:type="dxa"/>
          </w:tcPr>
          <w:p w14:paraId="52746E2B"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6420 Vagyonkezelés (holding)</w:t>
            </w:r>
          </w:p>
        </w:tc>
      </w:tr>
      <w:tr w:rsidR="007B6D7D" w:rsidRPr="003B5C68" w14:paraId="081A8BD1" w14:textId="77777777" w:rsidTr="0069418E">
        <w:tc>
          <w:tcPr>
            <w:tcW w:w="9212" w:type="dxa"/>
          </w:tcPr>
          <w:p w14:paraId="156CC050"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6430 Befektetés közvetítés</w:t>
            </w:r>
          </w:p>
        </w:tc>
      </w:tr>
      <w:tr w:rsidR="007B6D7D" w:rsidRPr="003B5C68" w14:paraId="2CC15B6E" w14:textId="77777777" w:rsidTr="0069418E">
        <w:tc>
          <w:tcPr>
            <w:tcW w:w="9212" w:type="dxa"/>
          </w:tcPr>
          <w:p w14:paraId="7D7280BA"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6491 Pénzügyi lízing</w:t>
            </w:r>
          </w:p>
        </w:tc>
      </w:tr>
      <w:tr w:rsidR="007B6D7D" w:rsidRPr="003B5C68" w14:paraId="1426CF8D" w14:textId="77777777" w:rsidTr="0069418E">
        <w:tc>
          <w:tcPr>
            <w:tcW w:w="9212" w:type="dxa"/>
          </w:tcPr>
          <w:p w14:paraId="10DD482E"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6492 Egyéb hitelnyújtás</w:t>
            </w:r>
          </w:p>
        </w:tc>
      </w:tr>
      <w:tr w:rsidR="007B6D7D" w:rsidRPr="003B5C68" w14:paraId="6657AE25" w14:textId="77777777" w:rsidTr="0069418E">
        <w:tc>
          <w:tcPr>
            <w:tcW w:w="9212" w:type="dxa"/>
          </w:tcPr>
          <w:p w14:paraId="2FF50899"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6499 Máshova nem sorolt egyéb pénzügyi közvetítés</w:t>
            </w:r>
          </w:p>
        </w:tc>
      </w:tr>
      <w:tr w:rsidR="007B6D7D" w:rsidRPr="003B5C68" w14:paraId="1816FC88" w14:textId="77777777" w:rsidTr="0069418E">
        <w:tc>
          <w:tcPr>
            <w:tcW w:w="9212" w:type="dxa"/>
          </w:tcPr>
          <w:p w14:paraId="4CC0B61B"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65 Biztosítás, viszontbiztosítás, nyugdíjalapok</w:t>
            </w:r>
          </w:p>
        </w:tc>
      </w:tr>
      <w:tr w:rsidR="007B6D7D" w:rsidRPr="003B5C68" w14:paraId="4850AC99" w14:textId="77777777" w:rsidTr="0069418E">
        <w:tc>
          <w:tcPr>
            <w:tcW w:w="9212" w:type="dxa"/>
          </w:tcPr>
          <w:p w14:paraId="44E2B543"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6511 Életbiztosítás</w:t>
            </w:r>
          </w:p>
        </w:tc>
      </w:tr>
      <w:tr w:rsidR="007B6D7D" w:rsidRPr="003B5C68" w14:paraId="6FA6272A" w14:textId="77777777" w:rsidTr="0069418E">
        <w:tc>
          <w:tcPr>
            <w:tcW w:w="9212" w:type="dxa"/>
          </w:tcPr>
          <w:p w14:paraId="59FA3A94"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6512 Nem életbiztosítás</w:t>
            </w:r>
          </w:p>
        </w:tc>
      </w:tr>
      <w:tr w:rsidR="007B6D7D" w:rsidRPr="003B5C68" w14:paraId="3993F4DC" w14:textId="77777777" w:rsidTr="0069418E">
        <w:tc>
          <w:tcPr>
            <w:tcW w:w="9212" w:type="dxa"/>
          </w:tcPr>
          <w:p w14:paraId="54396992"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6520 Viszontbiztosítás</w:t>
            </w:r>
          </w:p>
        </w:tc>
      </w:tr>
      <w:tr w:rsidR="007B6D7D" w:rsidRPr="003B5C68" w14:paraId="421B42EB" w14:textId="77777777" w:rsidTr="0069418E">
        <w:tc>
          <w:tcPr>
            <w:tcW w:w="9212" w:type="dxa"/>
          </w:tcPr>
          <w:p w14:paraId="7C256832"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6530 Nyugdíjalapok</w:t>
            </w:r>
          </w:p>
        </w:tc>
      </w:tr>
      <w:tr w:rsidR="007B6D7D" w:rsidRPr="003B5C68" w14:paraId="65B00B94" w14:textId="77777777" w:rsidTr="0069418E">
        <w:tc>
          <w:tcPr>
            <w:tcW w:w="9212" w:type="dxa"/>
          </w:tcPr>
          <w:p w14:paraId="2AE31BD9" w14:textId="77777777" w:rsidR="007B6D7D" w:rsidRPr="003B5C68" w:rsidRDefault="007B6D7D" w:rsidP="00AA18C9">
            <w:pPr>
              <w:autoSpaceDE w:val="0"/>
              <w:autoSpaceDN w:val="0"/>
              <w:adjustRightInd w:val="0"/>
              <w:rPr>
                <w:rFonts w:ascii="Calibri" w:hAnsi="Calibri" w:cs="Garamond-Bold"/>
                <w:b/>
                <w:bCs/>
                <w:sz w:val="20"/>
                <w:szCs w:val="20"/>
              </w:rPr>
            </w:pPr>
            <w:r w:rsidRPr="003B5C68">
              <w:rPr>
                <w:rFonts w:ascii="Calibri" w:hAnsi="Calibri" w:cs="Garamond-Bold"/>
                <w:b/>
                <w:bCs/>
                <w:sz w:val="20"/>
                <w:szCs w:val="20"/>
              </w:rPr>
              <w:t>66 Egyéb pénzügyi tevékenység</w:t>
            </w:r>
          </w:p>
        </w:tc>
      </w:tr>
      <w:tr w:rsidR="007B6D7D" w:rsidRPr="003B5C68" w14:paraId="2F0E30AC" w14:textId="77777777" w:rsidTr="0069418E">
        <w:tc>
          <w:tcPr>
            <w:tcW w:w="9212" w:type="dxa"/>
          </w:tcPr>
          <w:p w14:paraId="2DB90C00"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6611 Pénz-, tőkepiac igazgatása</w:t>
            </w:r>
          </w:p>
        </w:tc>
      </w:tr>
      <w:tr w:rsidR="007B6D7D" w:rsidRPr="003B5C68" w14:paraId="6B2B0339" w14:textId="77777777" w:rsidTr="0069418E">
        <w:tc>
          <w:tcPr>
            <w:tcW w:w="9212" w:type="dxa"/>
          </w:tcPr>
          <w:p w14:paraId="4E6DF3B3"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6612 Értékpapír-, árutőzsdei tevékenység</w:t>
            </w:r>
          </w:p>
        </w:tc>
      </w:tr>
      <w:tr w:rsidR="007B6D7D" w:rsidRPr="003B5C68" w14:paraId="479DB7D7" w14:textId="77777777" w:rsidTr="0069418E">
        <w:tc>
          <w:tcPr>
            <w:tcW w:w="9212" w:type="dxa"/>
          </w:tcPr>
          <w:p w14:paraId="6C27A2CE"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6619 Egyéb pénzügyi kiegészítő tevékenység</w:t>
            </w:r>
          </w:p>
        </w:tc>
      </w:tr>
      <w:tr w:rsidR="007B6D7D" w:rsidRPr="003B5C68" w14:paraId="5E597958" w14:textId="77777777" w:rsidTr="0069418E">
        <w:tc>
          <w:tcPr>
            <w:tcW w:w="9212" w:type="dxa"/>
          </w:tcPr>
          <w:p w14:paraId="08A28874"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6621 Kockázatértékelés, kárszakértés</w:t>
            </w:r>
          </w:p>
        </w:tc>
      </w:tr>
      <w:tr w:rsidR="007B6D7D" w:rsidRPr="003B5C68" w14:paraId="3D0A4029" w14:textId="77777777" w:rsidTr="0069418E">
        <w:tc>
          <w:tcPr>
            <w:tcW w:w="9212" w:type="dxa"/>
          </w:tcPr>
          <w:p w14:paraId="29910F72"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6622 Biztosítási ügynöki, brókeri tevékenység.</w:t>
            </w:r>
          </w:p>
        </w:tc>
      </w:tr>
      <w:tr w:rsidR="007B6D7D" w:rsidRPr="003B5C68" w14:paraId="01DE7AA9" w14:textId="77777777" w:rsidTr="0069418E">
        <w:tc>
          <w:tcPr>
            <w:tcW w:w="9212" w:type="dxa"/>
          </w:tcPr>
          <w:p w14:paraId="4D4C4421" w14:textId="77777777" w:rsidR="007B6D7D" w:rsidRPr="003B5C68" w:rsidRDefault="007B6D7D" w:rsidP="00AA18C9">
            <w:pPr>
              <w:autoSpaceDE w:val="0"/>
              <w:autoSpaceDN w:val="0"/>
              <w:adjustRightInd w:val="0"/>
              <w:rPr>
                <w:rFonts w:ascii="Calibri" w:hAnsi="Calibri" w:cs="Garamond"/>
                <w:sz w:val="20"/>
                <w:szCs w:val="20"/>
              </w:rPr>
            </w:pPr>
            <w:r w:rsidRPr="003B5C68">
              <w:rPr>
                <w:rFonts w:ascii="Calibri" w:hAnsi="Calibri" w:cs="Garamond"/>
                <w:sz w:val="20"/>
                <w:szCs w:val="20"/>
              </w:rPr>
              <w:t>6629 Biztosítások, nyugdíjalapok egyéb kiegészítő tevékenység</w:t>
            </w:r>
          </w:p>
        </w:tc>
      </w:tr>
      <w:tr w:rsidR="007B6D7D" w:rsidRPr="003B5C68" w14:paraId="5C17E3DF" w14:textId="77777777" w:rsidTr="0069418E">
        <w:tc>
          <w:tcPr>
            <w:tcW w:w="9212" w:type="dxa"/>
          </w:tcPr>
          <w:p w14:paraId="4F14629C" w14:textId="77777777" w:rsidR="007B6D7D" w:rsidRPr="003B5C68" w:rsidRDefault="007B6D7D" w:rsidP="00B374A3">
            <w:pPr>
              <w:rPr>
                <w:rFonts w:ascii="Calibri" w:hAnsi="Calibri"/>
                <w:sz w:val="20"/>
                <w:szCs w:val="20"/>
              </w:rPr>
            </w:pPr>
            <w:r w:rsidRPr="003B5C68">
              <w:rPr>
                <w:rFonts w:ascii="Calibri" w:hAnsi="Calibri" w:cs="Garamond"/>
                <w:sz w:val="20"/>
                <w:szCs w:val="20"/>
              </w:rPr>
              <w:t>6630 Alapkezelés</w:t>
            </w:r>
          </w:p>
        </w:tc>
      </w:tr>
    </w:tbl>
    <w:p w14:paraId="1B8DD3C1" w14:textId="77777777" w:rsidR="00FB75B7" w:rsidRPr="003B5C68" w:rsidRDefault="00FB75B7" w:rsidP="007B6D7D">
      <w:pPr>
        <w:rPr>
          <w:rFonts w:ascii="Calibri" w:hAnsi="Calibri"/>
          <w:sz w:val="20"/>
          <w:szCs w:val="20"/>
        </w:rPr>
      </w:pPr>
    </w:p>
    <w:sectPr w:rsidR="00FB75B7" w:rsidRPr="003B5C68" w:rsidSect="00932060">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60C43" w14:textId="77777777" w:rsidR="007A19BF" w:rsidRDefault="007A19BF">
      <w:r>
        <w:separator/>
      </w:r>
    </w:p>
  </w:endnote>
  <w:endnote w:type="continuationSeparator" w:id="0">
    <w:p w14:paraId="4BD8538E" w14:textId="77777777" w:rsidR="007A19BF" w:rsidRDefault="007A19BF">
      <w:r>
        <w:continuationSeparator/>
      </w:r>
    </w:p>
  </w:endnote>
  <w:endnote w:type="continuationNotice" w:id="1">
    <w:p w14:paraId="2AA5C864" w14:textId="77777777" w:rsidR="007A19BF" w:rsidRDefault="007A1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Garamond-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6086" w14:textId="77777777" w:rsidR="007A19BF" w:rsidRDefault="007A19BF" w:rsidP="001A5D7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FECA681" w14:textId="77777777" w:rsidR="007A19BF" w:rsidRDefault="007A19B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02B0" w14:textId="55B920FB" w:rsidR="007A19BF" w:rsidRPr="00546053" w:rsidRDefault="007A19BF" w:rsidP="00067163">
    <w:pPr>
      <w:pStyle w:val="llb"/>
      <w:framePr w:wrap="around" w:vAnchor="text" w:hAnchor="page" w:x="5889" w:y="-24"/>
      <w:rPr>
        <w:rStyle w:val="Oldalszm"/>
        <w:rFonts w:ascii="Calibri" w:hAnsi="Calibri"/>
        <w:sz w:val="18"/>
        <w:szCs w:val="18"/>
      </w:rPr>
    </w:pPr>
    <w:r w:rsidRPr="00546053">
      <w:rPr>
        <w:rStyle w:val="Oldalszm"/>
        <w:rFonts w:ascii="Calibri" w:hAnsi="Calibri"/>
        <w:sz w:val="18"/>
        <w:szCs w:val="18"/>
      </w:rPr>
      <w:fldChar w:fldCharType="begin"/>
    </w:r>
    <w:r w:rsidRPr="00546053">
      <w:rPr>
        <w:rStyle w:val="Oldalszm"/>
        <w:rFonts w:ascii="Calibri" w:hAnsi="Calibri"/>
        <w:sz w:val="18"/>
        <w:szCs w:val="18"/>
      </w:rPr>
      <w:instrText xml:space="preserve">PAGE  </w:instrText>
    </w:r>
    <w:r w:rsidRPr="00546053">
      <w:rPr>
        <w:rStyle w:val="Oldalszm"/>
        <w:rFonts w:ascii="Calibri" w:hAnsi="Calibri"/>
        <w:sz w:val="18"/>
        <w:szCs w:val="18"/>
      </w:rPr>
      <w:fldChar w:fldCharType="separate"/>
    </w:r>
    <w:r w:rsidR="00BA42F8">
      <w:rPr>
        <w:rStyle w:val="Oldalszm"/>
        <w:rFonts w:ascii="Calibri" w:hAnsi="Calibri"/>
        <w:noProof/>
        <w:sz w:val="18"/>
        <w:szCs w:val="18"/>
      </w:rPr>
      <w:t>8</w:t>
    </w:r>
    <w:r w:rsidRPr="00546053">
      <w:rPr>
        <w:rStyle w:val="Oldalszm"/>
        <w:rFonts w:ascii="Calibri" w:hAnsi="Calibri"/>
        <w:sz w:val="18"/>
        <w:szCs w:val="18"/>
      </w:rPr>
      <w:fldChar w:fldCharType="end"/>
    </w:r>
  </w:p>
  <w:p w14:paraId="1994DFEC" w14:textId="77777777" w:rsidR="007A19BF" w:rsidRPr="00067163" w:rsidRDefault="007A19BF">
    <w:pPr>
      <w:pStyle w:val="llb"/>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DFAE5" w14:textId="77777777" w:rsidR="007A19BF" w:rsidRDefault="007A19BF">
      <w:r>
        <w:separator/>
      </w:r>
    </w:p>
  </w:footnote>
  <w:footnote w:type="continuationSeparator" w:id="0">
    <w:p w14:paraId="4488C0EC" w14:textId="77777777" w:rsidR="007A19BF" w:rsidRDefault="007A19BF">
      <w:r>
        <w:continuationSeparator/>
      </w:r>
    </w:p>
  </w:footnote>
  <w:footnote w:type="continuationNotice" w:id="1">
    <w:p w14:paraId="023CC4A7" w14:textId="77777777" w:rsidR="007A19BF" w:rsidRDefault="007A19BF"/>
  </w:footnote>
  <w:footnote w:id="2">
    <w:p w14:paraId="0B8F70C2" w14:textId="77777777" w:rsidR="007A19BF" w:rsidRPr="00A76927" w:rsidRDefault="007A19BF" w:rsidP="004B0DD1">
      <w:pPr>
        <w:pStyle w:val="Lbjegyzetszveg"/>
        <w:jc w:val="both"/>
        <w:rPr>
          <w:rFonts w:ascii="Trebuchet MS" w:hAnsi="Trebuchet MS"/>
          <w:sz w:val="16"/>
          <w:szCs w:val="16"/>
        </w:rPr>
      </w:pPr>
      <w:r w:rsidRPr="00A76927">
        <w:rPr>
          <w:rStyle w:val="Lbjegyzet-hivatkozs"/>
          <w:rFonts w:ascii="Trebuchet MS" w:hAnsi="Trebuchet MS"/>
          <w:sz w:val="16"/>
          <w:szCs w:val="16"/>
        </w:rPr>
        <w:footnoteRef/>
      </w:r>
      <w:r w:rsidRPr="00A76927">
        <w:rPr>
          <w:rFonts w:ascii="Trebuchet MS" w:hAnsi="Trebuchet MS"/>
          <w:sz w:val="16"/>
          <w:szCs w:val="16"/>
        </w:rPr>
        <w:t xml:space="preserve"> </w:t>
      </w:r>
      <w:r>
        <w:rPr>
          <w:rFonts w:ascii="Trebuchet MS" w:hAnsi="Trebuchet MS"/>
          <w:sz w:val="16"/>
          <w:szCs w:val="16"/>
        </w:rPr>
        <w:t xml:space="preserve">Külföldi befektető: </w:t>
      </w:r>
      <w:r w:rsidRPr="00F263EB">
        <w:rPr>
          <w:rFonts w:ascii="Trebuchet MS" w:hAnsi="Trebuchet MS" w:cs="Arial"/>
          <w:sz w:val="16"/>
          <w:szCs w:val="16"/>
        </w:rPr>
        <w:t>Külföldi</w:t>
      </w:r>
      <w:r>
        <w:rPr>
          <w:rFonts w:ascii="Trebuchet MS" w:hAnsi="Trebuchet MS" w:cs="Arial"/>
          <w:sz w:val="16"/>
          <w:szCs w:val="16"/>
        </w:rPr>
        <w:t xml:space="preserve"> közvetlentőke-befektető vagy közvetett</w:t>
      </w:r>
      <w:r w:rsidRPr="00F263EB">
        <w:rPr>
          <w:rFonts w:ascii="Trebuchet MS" w:hAnsi="Trebuchet MS" w:cs="Arial"/>
          <w:sz w:val="16"/>
          <w:szCs w:val="16"/>
        </w:rPr>
        <w:t xml:space="preserve"> befektető</w:t>
      </w:r>
      <w:r>
        <w:rPr>
          <w:rFonts w:ascii="Trebuchet MS" w:hAnsi="Trebuchet MS" w:cs="Arial"/>
          <w:sz w:val="16"/>
          <w:szCs w:val="16"/>
        </w:rPr>
        <w:t xml:space="preserve"> vagy társvállalat, amely az adatszolgáltatóban szavazati joggal rendelkezik.</w:t>
      </w:r>
    </w:p>
  </w:footnote>
  <w:footnote w:id="3">
    <w:p w14:paraId="18E57462" w14:textId="77777777" w:rsidR="007A19BF" w:rsidRDefault="007A19BF">
      <w:pPr>
        <w:pStyle w:val="Lbjegyzetszveg"/>
      </w:pPr>
      <w:r>
        <w:rPr>
          <w:rStyle w:val="Lbjegyzet-hivatkozs"/>
        </w:rPr>
        <w:footnoteRef/>
      </w:r>
      <w:r>
        <w:t xml:space="preserve"> </w:t>
      </w:r>
      <w:r w:rsidRPr="00AE6152">
        <w:rPr>
          <w:rFonts w:ascii="Trebuchet MS" w:hAnsi="Trebuchet MS" w:cs="Arial"/>
          <w:b/>
          <w:sz w:val="16"/>
          <w:szCs w:val="16"/>
        </w:rPr>
        <w:t>Külföldi közvetlentőke-befektető:</w:t>
      </w:r>
      <w:r w:rsidRPr="00AE6152">
        <w:rPr>
          <w:rFonts w:ascii="Trebuchet MS" w:hAnsi="Trebuchet MS" w:cs="Arial"/>
          <w:sz w:val="16"/>
          <w:szCs w:val="16"/>
        </w:rPr>
        <w:t xml:space="preserve"> az adatszolgáltató társaságban 10%-ot elérő vagy meghaladó közvetlen szavazati joggal rendelkező nem-rezidens befektető (természetes személy, jogi személy vagy jogi személyiséggel nem rendelkező szervezet).</w:t>
      </w:r>
    </w:p>
  </w:footnote>
  <w:footnote w:id="4">
    <w:p w14:paraId="35AE9188" w14:textId="77777777" w:rsidR="007A19BF" w:rsidRDefault="007A19BF" w:rsidP="00A6778B">
      <w:pPr>
        <w:pStyle w:val="Lbjegyzetszveg"/>
        <w:jc w:val="both"/>
      </w:pPr>
      <w:r>
        <w:rPr>
          <w:rStyle w:val="Lbjegyzet-hivatkozs"/>
        </w:rPr>
        <w:footnoteRef/>
      </w:r>
      <w:r>
        <w:t xml:space="preserve"> </w:t>
      </w:r>
      <w:r w:rsidRPr="00A6778B">
        <w:rPr>
          <w:rFonts w:ascii="Trebuchet MS" w:hAnsi="Trebuchet MS"/>
          <w:b/>
          <w:sz w:val="16"/>
          <w:szCs w:val="16"/>
        </w:rPr>
        <w:t>Külföldi közvetett befektető:</w:t>
      </w:r>
      <w:r w:rsidRPr="00A6778B">
        <w:rPr>
          <w:rFonts w:ascii="Trebuchet MS" w:hAnsi="Trebuchet MS"/>
          <w:sz w:val="16"/>
          <w:szCs w:val="16"/>
        </w:rPr>
        <w:t xml:space="preserve"> olyan nem-rezidens vállalat, amely közvetve ellenőrzéssel rendelkezik a vállalatban (ellenőrzés alatt azt kell érteni, hogy a részesedés tulajdonjoga a szavazati jog több mint 50%-át biztosítja)</w:t>
      </w:r>
      <w:r>
        <w:rPr>
          <w:rFonts w:ascii="Trebuchet MS" w:hAnsi="Trebuchet MS"/>
          <w:sz w:val="16"/>
          <w:szCs w:val="16"/>
        </w:rPr>
        <w:t>.</w:t>
      </w:r>
    </w:p>
  </w:footnote>
  <w:footnote w:id="5">
    <w:p w14:paraId="0511D9E7" w14:textId="77777777" w:rsidR="007A19BF" w:rsidRPr="00AE6152" w:rsidRDefault="007A19BF" w:rsidP="009464A3">
      <w:pPr>
        <w:jc w:val="both"/>
        <w:rPr>
          <w:rFonts w:ascii="Trebuchet MS" w:hAnsi="Trebuchet MS" w:cs="Arial"/>
          <w:sz w:val="16"/>
          <w:szCs w:val="16"/>
        </w:rPr>
      </w:pPr>
      <w:r w:rsidRPr="00E1709F">
        <w:rPr>
          <w:rStyle w:val="Lbjegyzet-hivatkozs"/>
          <w:sz w:val="20"/>
          <w:szCs w:val="20"/>
        </w:rPr>
        <w:footnoteRef/>
      </w:r>
      <w:r>
        <w:rPr>
          <w:rFonts w:ascii="Trebuchet MS" w:hAnsi="Trebuchet MS"/>
          <w:sz w:val="16"/>
          <w:szCs w:val="16"/>
        </w:rPr>
        <w:t xml:space="preserve"> </w:t>
      </w:r>
      <w:r w:rsidRPr="00AE6152">
        <w:rPr>
          <w:rFonts w:ascii="Trebuchet MS" w:hAnsi="Trebuchet MS" w:cs="Arial"/>
          <w:b/>
          <w:sz w:val="16"/>
          <w:szCs w:val="16"/>
        </w:rPr>
        <w:t xml:space="preserve">Társvállalatok: </w:t>
      </w:r>
      <w:r w:rsidRPr="00AE6152">
        <w:rPr>
          <w:rFonts w:ascii="Trebuchet MS" w:hAnsi="Trebuchet MS" w:cs="Arial"/>
          <w:sz w:val="16"/>
          <w:szCs w:val="16"/>
        </w:rPr>
        <w:t>azok a vállalatok, amelyek ugyanazon közvetlentőke-befektető vagy közvetett befektető vállalat ellenőrzése alatt állnak, de egyik társvállalat sem gyakorol ellenőrzést az adatszolgáltató felett, illetve az adatszolgáltató sem gyakorol ellenőrzést a társvállalat felett (ellenőrzés alatt azt kell érteni, hogy a részesedés tulajdonjoga a szavazati jog több mint 50%-át biztosítja, befolyásnak pedig az minősül, ha a részesedés tulajdonjoga a szavazati jognak legalább 10%-át, de legfeljebb 50%-át biztosítja).</w:t>
      </w:r>
    </w:p>
    <w:p w14:paraId="18E1134A" w14:textId="77777777" w:rsidR="007A19BF" w:rsidRDefault="007A19BF" w:rsidP="009464A3">
      <w:pPr>
        <w:pStyle w:val="Lbjegyzetszveg"/>
      </w:pPr>
    </w:p>
  </w:footnote>
  <w:footnote w:id="6">
    <w:p w14:paraId="0DADC358" w14:textId="77777777" w:rsidR="007A19BF" w:rsidRPr="00A01CB7" w:rsidRDefault="007A19BF" w:rsidP="00A01CB7">
      <w:pPr>
        <w:pStyle w:val="Lbjegyzetszveg"/>
        <w:rPr>
          <w:rFonts w:ascii="Trebuchet MS" w:hAnsi="Trebuchet MS"/>
          <w:sz w:val="16"/>
          <w:szCs w:val="16"/>
        </w:rPr>
      </w:pPr>
      <w:r w:rsidRPr="00A01CB7">
        <w:rPr>
          <w:rStyle w:val="Lbjegyzet-hivatkozs"/>
          <w:rFonts w:ascii="Trebuchet MS" w:hAnsi="Trebuchet MS"/>
          <w:sz w:val="16"/>
          <w:szCs w:val="16"/>
        </w:rPr>
        <w:footnoteRef/>
      </w:r>
      <w:r w:rsidRPr="00A01CB7">
        <w:rPr>
          <w:rFonts w:ascii="Trebuchet MS" w:hAnsi="Trebuchet MS"/>
          <w:sz w:val="16"/>
          <w:szCs w:val="16"/>
        </w:rPr>
        <w:t xml:space="preserve"> </w:t>
      </w:r>
      <w:r w:rsidRPr="00E91810">
        <w:rPr>
          <w:rFonts w:ascii="Trebuchet MS" w:hAnsi="Trebuchet MS" w:cs="Arial"/>
          <w:b/>
          <w:sz w:val="16"/>
          <w:szCs w:val="16"/>
        </w:rPr>
        <w:t xml:space="preserve">Külföldi közvetlentőke-befektetés: </w:t>
      </w:r>
      <w:r w:rsidRPr="00E91810">
        <w:rPr>
          <w:rFonts w:ascii="Trebuchet MS" w:hAnsi="Trebuchet MS" w:cs="Arial"/>
          <w:sz w:val="16"/>
          <w:szCs w:val="16"/>
        </w:rPr>
        <w:t>olyan nem-rezidens vállalat, amelyben az adatszolgáltató 10%-ot elérő vagy meghaladó közvetlen szavazati joggal rendelkezik</w:t>
      </w:r>
      <w:r w:rsidRPr="00E91810">
        <w:rPr>
          <w:rFonts w:ascii="Trebuchet MS" w:hAnsi="Trebuchet MS"/>
          <w:sz w:val="16"/>
          <w:szCs w:val="16"/>
        </w:rPr>
        <w:t>.</w:t>
      </w:r>
    </w:p>
  </w:footnote>
  <w:footnote w:id="7">
    <w:p w14:paraId="5E2BC90E" w14:textId="77777777" w:rsidR="007A19BF" w:rsidRPr="00E91810" w:rsidRDefault="007A19BF" w:rsidP="00E91810">
      <w:pPr>
        <w:pStyle w:val="Lbjegyzetszveg"/>
        <w:jc w:val="both"/>
        <w:rPr>
          <w:rFonts w:ascii="Trebuchet MS" w:hAnsi="Trebuchet MS"/>
          <w:sz w:val="16"/>
          <w:szCs w:val="16"/>
        </w:rPr>
      </w:pPr>
      <w:r>
        <w:rPr>
          <w:rStyle w:val="Lbjegyzet-hivatkozs"/>
        </w:rPr>
        <w:footnoteRef/>
      </w:r>
      <w:r>
        <w:t xml:space="preserve"> </w:t>
      </w:r>
      <w:r w:rsidRPr="00E91810">
        <w:rPr>
          <w:rFonts w:ascii="Trebuchet MS" w:hAnsi="Trebuchet MS" w:cs="Arial"/>
          <w:b/>
          <w:sz w:val="16"/>
          <w:szCs w:val="16"/>
        </w:rPr>
        <w:t>Külföldi közvetett befektetés:</w:t>
      </w:r>
      <w:r w:rsidRPr="00E91810">
        <w:rPr>
          <w:rFonts w:ascii="Trebuchet MS" w:hAnsi="Trebuchet MS" w:cs="Arial"/>
          <w:sz w:val="16"/>
          <w:szCs w:val="16"/>
        </w:rPr>
        <w:t xml:space="preserve"> olyan nem-rezidens vállalat, amelyben közvetve ellenőrzéssel vagy befolyással rendelkezik az adatszolgáltató (ellenőrzés alatt azt kell érteni, hogy a részesedés tulajdonjoga a szavazati jog több mint 50%-át biztosítja, befolyásnak pedig az minősül, ha a részesedés tulajdonjoga a szavazati jognak legalább a 10%-át, de legfeljebb 50%-át biztosítja).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15D"/>
    <w:multiLevelType w:val="hybridMultilevel"/>
    <w:tmpl w:val="BE3466B8"/>
    <w:lvl w:ilvl="0" w:tplc="C936CD20">
      <w:numFmt w:val="bullet"/>
      <w:lvlText w:val="-"/>
      <w:lvlJc w:val="left"/>
      <w:pPr>
        <w:tabs>
          <w:tab w:val="num" w:pos="420"/>
        </w:tabs>
        <w:ind w:left="420" w:hanging="360"/>
      </w:pPr>
      <w:rPr>
        <w:rFonts w:ascii="Garamond" w:eastAsia="Times New Roman" w:hAnsi="Garamond"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167EA"/>
    <w:multiLevelType w:val="hybridMultilevel"/>
    <w:tmpl w:val="32927C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871B28"/>
    <w:multiLevelType w:val="multilevel"/>
    <w:tmpl w:val="6D6AF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9B16AD"/>
    <w:multiLevelType w:val="hybridMultilevel"/>
    <w:tmpl w:val="32F67D2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134D1455"/>
    <w:multiLevelType w:val="hybridMultilevel"/>
    <w:tmpl w:val="7058817A"/>
    <w:lvl w:ilvl="0" w:tplc="040E0001">
      <w:start w:val="1"/>
      <w:numFmt w:val="bullet"/>
      <w:lvlText w:val=""/>
      <w:lvlJc w:val="left"/>
      <w:pPr>
        <w:ind w:left="761"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A946721"/>
    <w:multiLevelType w:val="multilevel"/>
    <w:tmpl w:val="19C86C32"/>
    <w:lvl w:ilvl="0">
      <w:start w:val="1"/>
      <w:numFmt w:val="lowerLetter"/>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75DBD"/>
    <w:multiLevelType w:val="hybridMultilevel"/>
    <w:tmpl w:val="C78280E2"/>
    <w:lvl w:ilvl="0" w:tplc="0DA6FCA4">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C73E7B"/>
    <w:multiLevelType w:val="hybridMultilevel"/>
    <w:tmpl w:val="86563B4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D844D1"/>
    <w:multiLevelType w:val="multilevel"/>
    <w:tmpl w:val="9EF23156"/>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583283"/>
    <w:multiLevelType w:val="hybridMultilevel"/>
    <w:tmpl w:val="0652CA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3C098A"/>
    <w:multiLevelType w:val="hybridMultilevel"/>
    <w:tmpl w:val="75EA0442"/>
    <w:lvl w:ilvl="0" w:tplc="0DA6FCA4">
      <w:start w:val="1"/>
      <w:numFmt w:val="upperRoman"/>
      <w:lvlText w:val="%1."/>
      <w:lvlJc w:val="left"/>
      <w:pPr>
        <w:ind w:left="1211"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4733FB"/>
    <w:multiLevelType w:val="hybridMultilevel"/>
    <w:tmpl w:val="9B20823C"/>
    <w:lvl w:ilvl="0" w:tplc="0DA6FCA4">
      <w:start w:val="1"/>
      <w:numFmt w:val="upperRoman"/>
      <w:lvlText w:val="%1."/>
      <w:lvlJc w:val="left"/>
      <w:pPr>
        <w:tabs>
          <w:tab w:val="num" w:pos="1080"/>
        </w:tabs>
        <w:ind w:left="1080" w:hanging="72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2FCF4E6E"/>
    <w:multiLevelType w:val="hybridMultilevel"/>
    <w:tmpl w:val="1A3CC7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1D91BBA"/>
    <w:multiLevelType w:val="hybridMultilevel"/>
    <w:tmpl w:val="AAA4DE30"/>
    <w:lvl w:ilvl="0" w:tplc="0DA6FCA4">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C02302"/>
    <w:multiLevelType w:val="hybridMultilevel"/>
    <w:tmpl w:val="6686AE8E"/>
    <w:lvl w:ilvl="0" w:tplc="46C8D802">
      <w:start w:val="1"/>
      <w:numFmt w:val="upperRoman"/>
      <w:lvlText w:val="%1."/>
      <w:lvlJc w:val="left"/>
      <w:pPr>
        <w:tabs>
          <w:tab w:val="num" w:pos="-540"/>
        </w:tabs>
        <w:ind w:left="-540" w:hanging="720"/>
      </w:pPr>
      <w:rPr>
        <w:rFonts w:hint="default"/>
      </w:rPr>
    </w:lvl>
    <w:lvl w:ilvl="1" w:tplc="86748A54">
      <w:start w:val="1"/>
      <w:numFmt w:val="bullet"/>
      <w:lvlText w:val="-"/>
      <w:lvlJc w:val="left"/>
      <w:pPr>
        <w:tabs>
          <w:tab w:val="num" w:pos="-180"/>
        </w:tabs>
        <w:ind w:left="-180" w:hanging="360"/>
      </w:pPr>
      <w:rPr>
        <w:rFonts w:ascii="Sylfaen" w:hAnsi="Sylfaen" w:hint="default"/>
      </w:rPr>
    </w:lvl>
    <w:lvl w:ilvl="2" w:tplc="040E001B" w:tentative="1">
      <w:start w:val="1"/>
      <w:numFmt w:val="lowerRoman"/>
      <w:lvlText w:val="%3."/>
      <w:lvlJc w:val="right"/>
      <w:pPr>
        <w:tabs>
          <w:tab w:val="num" w:pos="540"/>
        </w:tabs>
        <w:ind w:left="540" w:hanging="180"/>
      </w:pPr>
    </w:lvl>
    <w:lvl w:ilvl="3" w:tplc="040E000F" w:tentative="1">
      <w:start w:val="1"/>
      <w:numFmt w:val="decimal"/>
      <w:lvlText w:val="%4."/>
      <w:lvlJc w:val="left"/>
      <w:pPr>
        <w:tabs>
          <w:tab w:val="num" w:pos="1260"/>
        </w:tabs>
        <w:ind w:left="1260" w:hanging="360"/>
      </w:pPr>
    </w:lvl>
    <w:lvl w:ilvl="4" w:tplc="040E0019" w:tentative="1">
      <w:start w:val="1"/>
      <w:numFmt w:val="lowerLetter"/>
      <w:lvlText w:val="%5."/>
      <w:lvlJc w:val="left"/>
      <w:pPr>
        <w:tabs>
          <w:tab w:val="num" w:pos="1980"/>
        </w:tabs>
        <w:ind w:left="1980" w:hanging="360"/>
      </w:pPr>
    </w:lvl>
    <w:lvl w:ilvl="5" w:tplc="040E001B" w:tentative="1">
      <w:start w:val="1"/>
      <w:numFmt w:val="lowerRoman"/>
      <w:lvlText w:val="%6."/>
      <w:lvlJc w:val="right"/>
      <w:pPr>
        <w:tabs>
          <w:tab w:val="num" w:pos="2700"/>
        </w:tabs>
        <w:ind w:left="2700" w:hanging="180"/>
      </w:pPr>
    </w:lvl>
    <w:lvl w:ilvl="6" w:tplc="040E000F" w:tentative="1">
      <w:start w:val="1"/>
      <w:numFmt w:val="decimal"/>
      <w:lvlText w:val="%7."/>
      <w:lvlJc w:val="left"/>
      <w:pPr>
        <w:tabs>
          <w:tab w:val="num" w:pos="3420"/>
        </w:tabs>
        <w:ind w:left="3420" w:hanging="360"/>
      </w:pPr>
    </w:lvl>
    <w:lvl w:ilvl="7" w:tplc="040E0019" w:tentative="1">
      <w:start w:val="1"/>
      <w:numFmt w:val="lowerLetter"/>
      <w:lvlText w:val="%8."/>
      <w:lvlJc w:val="left"/>
      <w:pPr>
        <w:tabs>
          <w:tab w:val="num" w:pos="4140"/>
        </w:tabs>
        <w:ind w:left="4140" w:hanging="360"/>
      </w:pPr>
    </w:lvl>
    <w:lvl w:ilvl="8" w:tplc="040E001B" w:tentative="1">
      <w:start w:val="1"/>
      <w:numFmt w:val="lowerRoman"/>
      <w:lvlText w:val="%9."/>
      <w:lvlJc w:val="right"/>
      <w:pPr>
        <w:tabs>
          <w:tab w:val="num" w:pos="4860"/>
        </w:tabs>
        <w:ind w:left="4860" w:hanging="180"/>
      </w:pPr>
    </w:lvl>
  </w:abstractNum>
  <w:abstractNum w:abstractNumId="15" w15:restartNumberingAfterBreak="0">
    <w:nsid w:val="333773E0"/>
    <w:multiLevelType w:val="hybridMultilevel"/>
    <w:tmpl w:val="C75EF50E"/>
    <w:lvl w:ilvl="0" w:tplc="752ED15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B1607B2"/>
    <w:multiLevelType w:val="multilevel"/>
    <w:tmpl w:val="64A69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A65360"/>
    <w:multiLevelType w:val="hybridMultilevel"/>
    <w:tmpl w:val="9D2AE51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418C66E8"/>
    <w:multiLevelType w:val="hybridMultilevel"/>
    <w:tmpl w:val="40A430BC"/>
    <w:lvl w:ilvl="0" w:tplc="EC0C446A">
      <w:start w:val="1"/>
      <w:numFmt w:val="bullet"/>
      <w:pStyle w:val="Listaszerbekezds"/>
      <w:lvlText w:val=""/>
      <w:lvlJc w:val="left"/>
      <w:pPr>
        <w:ind w:left="720" w:hanging="360"/>
      </w:pPr>
      <w:rPr>
        <w:rFonts w:ascii="Symbol" w:hAnsi="Symbol" w:hint="default"/>
        <w:b/>
        <w:color w:val="4F81BD"/>
        <w:sz w:val="24"/>
      </w:rPr>
    </w:lvl>
    <w:lvl w:ilvl="1" w:tplc="F2DEDAD4">
      <w:start w:val="1"/>
      <w:numFmt w:val="bullet"/>
      <w:pStyle w:val="Listaszerbekezds2szint"/>
      <w:lvlText w:val="o"/>
      <w:lvlJc w:val="left"/>
      <w:pPr>
        <w:ind w:left="1440" w:hanging="360"/>
      </w:pPr>
      <w:rPr>
        <w:rFonts w:ascii="Courier New" w:hAnsi="Courier New" w:cs="Courier New" w:hint="default"/>
        <w:b/>
        <w:color w:val="4F81BD"/>
        <w:sz w:val="24"/>
      </w:rPr>
    </w:lvl>
    <w:lvl w:ilvl="2" w:tplc="144614B6">
      <w:start w:val="1"/>
      <w:numFmt w:val="bullet"/>
      <w:pStyle w:val="Listaszerbekezds3szint"/>
      <w:lvlText w:val=""/>
      <w:lvlJc w:val="left"/>
      <w:pPr>
        <w:ind w:left="2160" w:hanging="360"/>
      </w:pPr>
      <w:rPr>
        <w:rFonts w:ascii="Wingdings" w:hAnsi="Wingdings" w:cs="Calibri" w:hint="default"/>
        <w:b/>
        <w:color w:val="4F81BD"/>
        <w:sz w:val="24"/>
      </w:rPr>
    </w:lvl>
    <w:lvl w:ilvl="3" w:tplc="808AB958">
      <w:start w:val="1"/>
      <w:numFmt w:val="bullet"/>
      <w:lvlText w:val=""/>
      <w:lvlJc w:val="left"/>
      <w:pPr>
        <w:ind w:left="2880" w:hanging="360"/>
      </w:pPr>
      <w:rPr>
        <w:rFonts w:ascii="Symbol" w:hAnsi="Symbol" w:cs="Calibri" w:hint="default"/>
        <w:b/>
        <w:color w:val="4F81BD"/>
        <w:sz w:val="24"/>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5D2895"/>
    <w:multiLevelType w:val="hybridMultilevel"/>
    <w:tmpl w:val="0846D286"/>
    <w:lvl w:ilvl="0" w:tplc="C936CD20">
      <w:numFmt w:val="bullet"/>
      <w:lvlText w:val="-"/>
      <w:lvlJc w:val="left"/>
      <w:pPr>
        <w:tabs>
          <w:tab w:val="num" w:pos="1480"/>
        </w:tabs>
        <w:ind w:left="1480" w:hanging="360"/>
      </w:pPr>
      <w:rPr>
        <w:rFonts w:ascii="Garamond" w:eastAsia="Times New Roman" w:hAnsi="Garamond" w:cs="Times New Roman" w:hint="default"/>
      </w:rPr>
    </w:lvl>
    <w:lvl w:ilvl="1" w:tplc="040E0001">
      <w:start w:val="1"/>
      <w:numFmt w:val="bullet"/>
      <w:lvlText w:val=""/>
      <w:lvlJc w:val="left"/>
      <w:pPr>
        <w:tabs>
          <w:tab w:val="num" w:pos="2200"/>
        </w:tabs>
        <w:ind w:left="2200" w:hanging="360"/>
      </w:pPr>
      <w:rPr>
        <w:rFonts w:ascii="Symbol" w:hAnsi="Symbol" w:hint="default"/>
      </w:rPr>
    </w:lvl>
    <w:lvl w:ilvl="2" w:tplc="040E001B" w:tentative="1">
      <w:start w:val="1"/>
      <w:numFmt w:val="lowerRoman"/>
      <w:lvlText w:val="%3."/>
      <w:lvlJc w:val="right"/>
      <w:pPr>
        <w:tabs>
          <w:tab w:val="num" w:pos="2920"/>
        </w:tabs>
        <w:ind w:left="2920" w:hanging="180"/>
      </w:pPr>
    </w:lvl>
    <w:lvl w:ilvl="3" w:tplc="040E000F" w:tentative="1">
      <w:start w:val="1"/>
      <w:numFmt w:val="decimal"/>
      <w:lvlText w:val="%4."/>
      <w:lvlJc w:val="left"/>
      <w:pPr>
        <w:tabs>
          <w:tab w:val="num" w:pos="3640"/>
        </w:tabs>
        <w:ind w:left="3640" w:hanging="360"/>
      </w:pPr>
    </w:lvl>
    <w:lvl w:ilvl="4" w:tplc="040E0019" w:tentative="1">
      <w:start w:val="1"/>
      <w:numFmt w:val="lowerLetter"/>
      <w:lvlText w:val="%5."/>
      <w:lvlJc w:val="left"/>
      <w:pPr>
        <w:tabs>
          <w:tab w:val="num" w:pos="4360"/>
        </w:tabs>
        <w:ind w:left="4360" w:hanging="360"/>
      </w:pPr>
    </w:lvl>
    <w:lvl w:ilvl="5" w:tplc="040E001B" w:tentative="1">
      <w:start w:val="1"/>
      <w:numFmt w:val="lowerRoman"/>
      <w:lvlText w:val="%6."/>
      <w:lvlJc w:val="right"/>
      <w:pPr>
        <w:tabs>
          <w:tab w:val="num" w:pos="5080"/>
        </w:tabs>
        <w:ind w:left="5080" w:hanging="180"/>
      </w:pPr>
    </w:lvl>
    <w:lvl w:ilvl="6" w:tplc="040E000F" w:tentative="1">
      <w:start w:val="1"/>
      <w:numFmt w:val="decimal"/>
      <w:lvlText w:val="%7."/>
      <w:lvlJc w:val="left"/>
      <w:pPr>
        <w:tabs>
          <w:tab w:val="num" w:pos="5800"/>
        </w:tabs>
        <w:ind w:left="5800" w:hanging="360"/>
      </w:pPr>
    </w:lvl>
    <w:lvl w:ilvl="7" w:tplc="040E0019" w:tentative="1">
      <w:start w:val="1"/>
      <w:numFmt w:val="lowerLetter"/>
      <w:lvlText w:val="%8."/>
      <w:lvlJc w:val="left"/>
      <w:pPr>
        <w:tabs>
          <w:tab w:val="num" w:pos="6520"/>
        </w:tabs>
        <w:ind w:left="6520" w:hanging="360"/>
      </w:pPr>
    </w:lvl>
    <w:lvl w:ilvl="8" w:tplc="040E001B" w:tentative="1">
      <w:start w:val="1"/>
      <w:numFmt w:val="lowerRoman"/>
      <w:lvlText w:val="%9."/>
      <w:lvlJc w:val="right"/>
      <w:pPr>
        <w:tabs>
          <w:tab w:val="num" w:pos="7240"/>
        </w:tabs>
        <w:ind w:left="7240" w:hanging="180"/>
      </w:pPr>
    </w:lvl>
  </w:abstractNum>
  <w:abstractNum w:abstractNumId="20" w15:restartNumberingAfterBreak="0">
    <w:nsid w:val="53761CC6"/>
    <w:multiLevelType w:val="hybridMultilevel"/>
    <w:tmpl w:val="14D6C0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E07543"/>
    <w:multiLevelType w:val="hybridMultilevel"/>
    <w:tmpl w:val="E9200EE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1AD3D8D"/>
    <w:multiLevelType w:val="hybridMultilevel"/>
    <w:tmpl w:val="C06EB588"/>
    <w:lvl w:ilvl="0" w:tplc="A9ACCD0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2905E34"/>
    <w:multiLevelType w:val="hybridMultilevel"/>
    <w:tmpl w:val="9F169698"/>
    <w:lvl w:ilvl="0" w:tplc="C76E7D12">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75546014"/>
    <w:multiLevelType w:val="hybridMultilevel"/>
    <w:tmpl w:val="3B36E928"/>
    <w:lvl w:ilvl="0" w:tplc="040E0001">
      <w:start w:val="1"/>
      <w:numFmt w:val="bullet"/>
      <w:lvlText w:val=""/>
      <w:lvlJc w:val="left"/>
      <w:pPr>
        <w:tabs>
          <w:tab w:val="num" w:pos="2472"/>
        </w:tabs>
        <w:ind w:left="2472" w:hanging="360"/>
      </w:pPr>
      <w:rPr>
        <w:rFonts w:ascii="Symbol" w:hAnsi="Symbol" w:hint="default"/>
      </w:rPr>
    </w:lvl>
    <w:lvl w:ilvl="1" w:tplc="040E0003" w:tentative="1">
      <w:start w:val="1"/>
      <w:numFmt w:val="bullet"/>
      <w:lvlText w:val="o"/>
      <w:lvlJc w:val="left"/>
      <w:pPr>
        <w:tabs>
          <w:tab w:val="num" w:pos="3192"/>
        </w:tabs>
        <w:ind w:left="3192" w:hanging="360"/>
      </w:pPr>
      <w:rPr>
        <w:rFonts w:ascii="Courier New" w:hAnsi="Courier New" w:cs="Courier New" w:hint="default"/>
      </w:rPr>
    </w:lvl>
    <w:lvl w:ilvl="2" w:tplc="040E0005" w:tentative="1">
      <w:start w:val="1"/>
      <w:numFmt w:val="bullet"/>
      <w:lvlText w:val=""/>
      <w:lvlJc w:val="left"/>
      <w:pPr>
        <w:tabs>
          <w:tab w:val="num" w:pos="3912"/>
        </w:tabs>
        <w:ind w:left="3912" w:hanging="360"/>
      </w:pPr>
      <w:rPr>
        <w:rFonts w:ascii="Wingdings" w:hAnsi="Wingdings" w:hint="default"/>
      </w:rPr>
    </w:lvl>
    <w:lvl w:ilvl="3" w:tplc="040E0001" w:tentative="1">
      <w:start w:val="1"/>
      <w:numFmt w:val="bullet"/>
      <w:lvlText w:val=""/>
      <w:lvlJc w:val="left"/>
      <w:pPr>
        <w:tabs>
          <w:tab w:val="num" w:pos="4632"/>
        </w:tabs>
        <w:ind w:left="4632" w:hanging="360"/>
      </w:pPr>
      <w:rPr>
        <w:rFonts w:ascii="Symbol" w:hAnsi="Symbol" w:hint="default"/>
      </w:rPr>
    </w:lvl>
    <w:lvl w:ilvl="4" w:tplc="040E0003" w:tentative="1">
      <w:start w:val="1"/>
      <w:numFmt w:val="bullet"/>
      <w:lvlText w:val="o"/>
      <w:lvlJc w:val="left"/>
      <w:pPr>
        <w:tabs>
          <w:tab w:val="num" w:pos="5352"/>
        </w:tabs>
        <w:ind w:left="5352" w:hanging="360"/>
      </w:pPr>
      <w:rPr>
        <w:rFonts w:ascii="Courier New" w:hAnsi="Courier New" w:cs="Courier New" w:hint="default"/>
      </w:rPr>
    </w:lvl>
    <w:lvl w:ilvl="5" w:tplc="040E0005" w:tentative="1">
      <w:start w:val="1"/>
      <w:numFmt w:val="bullet"/>
      <w:lvlText w:val=""/>
      <w:lvlJc w:val="left"/>
      <w:pPr>
        <w:tabs>
          <w:tab w:val="num" w:pos="6072"/>
        </w:tabs>
        <w:ind w:left="6072" w:hanging="360"/>
      </w:pPr>
      <w:rPr>
        <w:rFonts w:ascii="Wingdings" w:hAnsi="Wingdings" w:hint="default"/>
      </w:rPr>
    </w:lvl>
    <w:lvl w:ilvl="6" w:tplc="040E0001" w:tentative="1">
      <w:start w:val="1"/>
      <w:numFmt w:val="bullet"/>
      <w:lvlText w:val=""/>
      <w:lvlJc w:val="left"/>
      <w:pPr>
        <w:tabs>
          <w:tab w:val="num" w:pos="6792"/>
        </w:tabs>
        <w:ind w:left="6792" w:hanging="360"/>
      </w:pPr>
      <w:rPr>
        <w:rFonts w:ascii="Symbol" w:hAnsi="Symbol" w:hint="default"/>
      </w:rPr>
    </w:lvl>
    <w:lvl w:ilvl="7" w:tplc="040E0003" w:tentative="1">
      <w:start w:val="1"/>
      <w:numFmt w:val="bullet"/>
      <w:lvlText w:val="o"/>
      <w:lvlJc w:val="left"/>
      <w:pPr>
        <w:tabs>
          <w:tab w:val="num" w:pos="7512"/>
        </w:tabs>
        <w:ind w:left="7512" w:hanging="360"/>
      </w:pPr>
      <w:rPr>
        <w:rFonts w:ascii="Courier New" w:hAnsi="Courier New" w:cs="Courier New" w:hint="default"/>
      </w:rPr>
    </w:lvl>
    <w:lvl w:ilvl="8" w:tplc="040E0005" w:tentative="1">
      <w:start w:val="1"/>
      <w:numFmt w:val="bullet"/>
      <w:lvlText w:val=""/>
      <w:lvlJc w:val="left"/>
      <w:pPr>
        <w:tabs>
          <w:tab w:val="num" w:pos="8232"/>
        </w:tabs>
        <w:ind w:left="8232" w:hanging="360"/>
      </w:pPr>
      <w:rPr>
        <w:rFonts w:ascii="Wingdings" w:hAnsi="Wingdings" w:hint="default"/>
      </w:rPr>
    </w:lvl>
  </w:abstractNum>
  <w:abstractNum w:abstractNumId="25" w15:restartNumberingAfterBreak="0">
    <w:nsid w:val="7E4E3F97"/>
    <w:multiLevelType w:val="hybridMultilevel"/>
    <w:tmpl w:val="7C60CA42"/>
    <w:lvl w:ilvl="0" w:tplc="42FE9E72">
      <w:start w:val="1"/>
      <w:numFmt w:val="lowerLetter"/>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FD010BC"/>
    <w:multiLevelType w:val="multilevel"/>
    <w:tmpl w:val="D9E0F9B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3"/>
  </w:num>
  <w:num w:numId="2">
    <w:abstractNumId w:val="7"/>
  </w:num>
  <w:num w:numId="3">
    <w:abstractNumId w:val="11"/>
  </w:num>
  <w:num w:numId="4">
    <w:abstractNumId w:val="24"/>
  </w:num>
  <w:num w:numId="5">
    <w:abstractNumId w:val="19"/>
  </w:num>
  <w:num w:numId="6">
    <w:abstractNumId w:val="0"/>
  </w:num>
  <w:num w:numId="7">
    <w:abstractNumId w:val="14"/>
  </w:num>
  <w:num w:numId="8">
    <w:abstractNumId w:val="26"/>
  </w:num>
  <w:num w:numId="9">
    <w:abstractNumId w:val="5"/>
  </w:num>
  <w:num w:numId="10">
    <w:abstractNumId w:val="15"/>
  </w:num>
  <w:num w:numId="11">
    <w:abstractNumId w:val="17"/>
  </w:num>
  <w:num w:numId="12">
    <w:abstractNumId w:val="16"/>
  </w:num>
  <w:num w:numId="13">
    <w:abstractNumId w:val="8"/>
  </w:num>
  <w:num w:numId="14">
    <w:abstractNumId w:val="18"/>
  </w:num>
  <w:num w:numId="15">
    <w:abstractNumId w:val="1"/>
  </w:num>
  <w:num w:numId="16">
    <w:abstractNumId w:val="25"/>
  </w:num>
  <w:num w:numId="17">
    <w:abstractNumId w:val="18"/>
    <w:lvlOverride w:ilvl="0">
      <w:startOverride w:val="1"/>
    </w:lvlOverride>
  </w:num>
  <w:num w:numId="18">
    <w:abstractNumId w:val="12"/>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21"/>
  </w:num>
  <w:num w:numId="23">
    <w:abstractNumId w:val="1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3"/>
  </w:num>
  <w:num w:numId="27">
    <w:abstractNumId w:val="6"/>
  </w:num>
  <w:num w:numId="28">
    <w:abstractNumId w:val="10"/>
  </w:num>
  <w:num w:numId="29">
    <w:abstractNumId w:val="20"/>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itzné Kenyeres Erika">
    <w15:presenceInfo w15:providerId="AD" w15:userId="S-1-5-21-1939357022-314196924-328618392-2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hu-HU" w:vendorID="7" w:dllVersion="522" w:checkStyle="1"/>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5"/>
    <w:rsid w:val="000022C5"/>
    <w:rsid w:val="00010E87"/>
    <w:rsid w:val="00017A06"/>
    <w:rsid w:val="000210FF"/>
    <w:rsid w:val="00025FDC"/>
    <w:rsid w:val="00030B33"/>
    <w:rsid w:val="000312C0"/>
    <w:rsid w:val="00031965"/>
    <w:rsid w:val="00037E6A"/>
    <w:rsid w:val="000436AD"/>
    <w:rsid w:val="0004614F"/>
    <w:rsid w:val="00052EEE"/>
    <w:rsid w:val="000618D3"/>
    <w:rsid w:val="00067163"/>
    <w:rsid w:val="0008162A"/>
    <w:rsid w:val="00081DD0"/>
    <w:rsid w:val="00087CA8"/>
    <w:rsid w:val="000A7B9B"/>
    <w:rsid w:val="000B0926"/>
    <w:rsid w:val="000B2E14"/>
    <w:rsid w:val="000B5572"/>
    <w:rsid w:val="000C01FA"/>
    <w:rsid w:val="000C4445"/>
    <w:rsid w:val="000E7CCE"/>
    <w:rsid w:val="001010F0"/>
    <w:rsid w:val="001046B1"/>
    <w:rsid w:val="00110CE0"/>
    <w:rsid w:val="001141B1"/>
    <w:rsid w:val="00115D6D"/>
    <w:rsid w:val="00121E65"/>
    <w:rsid w:val="00123DF5"/>
    <w:rsid w:val="0012699A"/>
    <w:rsid w:val="00130A47"/>
    <w:rsid w:val="001330CC"/>
    <w:rsid w:val="00133D39"/>
    <w:rsid w:val="00140E6F"/>
    <w:rsid w:val="0014151B"/>
    <w:rsid w:val="00144E82"/>
    <w:rsid w:val="00145363"/>
    <w:rsid w:val="00150048"/>
    <w:rsid w:val="00154161"/>
    <w:rsid w:val="00154E24"/>
    <w:rsid w:val="001568F6"/>
    <w:rsid w:val="00170868"/>
    <w:rsid w:val="00171347"/>
    <w:rsid w:val="001715E8"/>
    <w:rsid w:val="001729BB"/>
    <w:rsid w:val="00181A4A"/>
    <w:rsid w:val="001837AE"/>
    <w:rsid w:val="00183B9F"/>
    <w:rsid w:val="001919CE"/>
    <w:rsid w:val="001920CE"/>
    <w:rsid w:val="001A07A2"/>
    <w:rsid w:val="001A5D74"/>
    <w:rsid w:val="001A724A"/>
    <w:rsid w:val="001A7B75"/>
    <w:rsid w:val="001B56E3"/>
    <w:rsid w:val="001B692D"/>
    <w:rsid w:val="001C00BA"/>
    <w:rsid w:val="001C27A8"/>
    <w:rsid w:val="001D104D"/>
    <w:rsid w:val="001D4F81"/>
    <w:rsid w:val="001E2B20"/>
    <w:rsid w:val="001F0C90"/>
    <w:rsid w:val="001F2ADD"/>
    <w:rsid w:val="001F2BF8"/>
    <w:rsid w:val="001F7392"/>
    <w:rsid w:val="0020204E"/>
    <w:rsid w:val="002034BE"/>
    <w:rsid w:val="002056EF"/>
    <w:rsid w:val="002068A2"/>
    <w:rsid w:val="0020785A"/>
    <w:rsid w:val="00212758"/>
    <w:rsid w:val="00215EAA"/>
    <w:rsid w:val="00223495"/>
    <w:rsid w:val="002254C9"/>
    <w:rsid w:val="002348A4"/>
    <w:rsid w:val="00235054"/>
    <w:rsid w:val="00235833"/>
    <w:rsid w:val="00245928"/>
    <w:rsid w:val="00245C1E"/>
    <w:rsid w:val="002463D0"/>
    <w:rsid w:val="00253899"/>
    <w:rsid w:val="00257866"/>
    <w:rsid w:val="00265A6D"/>
    <w:rsid w:val="00266CEB"/>
    <w:rsid w:val="00285420"/>
    <w:rsid w:val="002A1202"/>
    <w:rsid w:val="002B13F5"/>
    <w:rsid w:val="002C3C2B"/>
    <w:rsid w:val="002C3F8D"/>
    <w:rsid w:val="002C6D21"/>
    <w:rsid w:val="002D1409"/>
    <w:rsid w:val="002D50CB"/>
    <w:rsid w:val="002D6520"/>
    <w:rsid w:val="002E184D"/>
    <w:rsid w:val="002F4BE1"/>
    <w:rsid w:val="00305178"/>
    <w:rsid w:val="00313BF2"/>
    <w:rsid w:val="00314A77"/>
    <w:rsid w:val="003172A0"/>
    <w:rsid w:val="00320EBB"/>
    <w:rsid w:val="00322434"/>
    <w:rsid w:val="00326FD6"/>
    <w:rsid w:val="00334F3A"/>
    <w:rsid w:val="003377E2"/>
    <w:rsid w:val="00352F51"/>
    <w:rsid w:val="0036272B"/>
    <w:rsid w:val="003673D5"/>
    <w:rsid w:val="0037135E"/>
    <w:rsid w:val="00380A84"/>
    <w:rsid w:val="00382DF5"/>
    <w:rsid w:val="00386BC9"/>
    <w:rsid w:val="00391880"/>
    <w:rsid w:val="003925C7"/>
    <w:rsid w:val="003A5E31"/>
    <w:rsid w:val="003B012A"/>
    <w:rsid w:val="003B5C68"/>
    <w:rsid w:val="003C1820"/>
    <w:rsid w:val="003C1CDF"/>
    <w:rsid w:val="003D3F2B"/>
    <w:rsid w:val="003D49C7"/>
    <w:rsid w:val="003D76CD"/>
    <w:rsid w:val="003F057D"/>
    <w:rsid w:val="003F0CBB"/>
    <w:rsid w:val="003F1610"/>
    <w:rsid w:val="003F1B27"/>
    <w:rsid w:val="003F765F"/>
    <w:rsid w:val="0040653A"/>
    <w:rsid w:val="004172A8"/>
    <w:rsid w:val="004232AB"/>
    <w:rsid w:val="004248D6"/>
    <w:rsid w:val="0042721B"/>
    <w:rsid w:val="00434C4C"/>
    <w:rsid w:val="0044159A"/>
    <w:rsid w:val="0044413C"/>
    <w:rsid w:val="00446165"/>
    <w:rsid w:val="0045506D"/>
    <w:rsid w:val="004550E5"/>
    <w:rsid w:val="00455997"/>
    <w:rsid w:val="0045798F"/>
    <w:rsid w:val="00461E78"/>
    <w:rsid w:val="0047439B"/>
    <w:rsid w:val="0047466F"/>
    <w:rsid w:val="00481C3F"/>
    <w:rsid w:val="00492BBF"/>
    <w:rsid w:val="00492E4A"/>
    <w:rsid w:val="00493AC4"/>
    <w:rsid w:val="004A4A7F"/>
    <w:rsid w:val="004A5AF7"/>
    <w:rsid w:val="004B0DD1"/>
    <w:rsid w:val="004B5D33"/>
    <w:rsid w:val="004B7B92"/>
    <w:rsid w:val="004C2088"/>
    <w:rsid w:val="004C38EC"/>
    <w:rsid w:val="004D0285"/>
    <w:rsid w:val="004E06C8"/>
    <w:rsid w:val="004F12A9"/>
    <w:rsid w:val="004F348F"/>
    <w:rsid w:val="004F5D5E"/>
    <w:rsid w:val="004F7A08"/>
    <w:rsid w:val="005015C0"/>
    <w:rsid w:val="005031F3"/>
    <w:rsid w:val="00506013"/>
    <w:rsid w:val="005111A1"/>
    <w:rsid w:val="005118EB"/>
    <w:rsid w:val="00514412"/>
    <w:rsid w:val="005228BB"/>
    <w:rsid w:val="00540527"/>
    <w:rsid w:val="00546053"/>
    <w:rsid w:val="0055054C"/>
    <w:rsid w:val="00563EEA"/>
    <w:rsid w:val="00567D52"/>
    <w:rsid w:val="00573F93"/>
    <w:rsid w:val="0057622E"/>
    <w:rsid w:val="00582739"/>
    <w:rsid w:val="005828E3"/>
    <w:rsid w:val="0059048D"/>
    <w:rsid w:val="00591781"/>
    <w:rsid w:val="005A43B2"/>
    <w:rsid w:val="005A52D4"/>
    <w:rsid w:val="005B13FF"/>
    <w:rsid w:val="005B377D"/>
    <w:rsid w:val="005B52A8"/>
    <w:rsid w:val="005B65C1"/>
    <w:rsid w:val="005C2F60"/>
    <w:rsid w:val="005C4E3D"/>
    <w:rsid w:val="005C6FDC"/>
    <w:rsid w:val="005D09F4"/>
    <w:rsid w:val="005D31DA"/>
    <w:rsid w:val="005D3DBF"/>
    <w:rsid w:val="005D66C2"/>
    <w:rsid w:val="005F1AD3"/>
    <w:rsid w:val="005F1ECE"/>
    <w:rsid w:val="00602FDE"/>
    <w:rsid w:val="00603BC9"/>
    <w:rsid w:val="006040D0"/>
    <w:rsid w:val="00606C91"/>
    <w:rsid w:val="00621609"/>
    <w:rsid w:val="00626D35"/>
    <w:rsid w:val="00627838"/>
    <w:rsid w:val="00627E97"/>
    <w:rsid w:val="006312A2"/>
    <w:rsid w:val="006413B8"/>
    <w:rsid w:val="00643A8B"/>
    <w:rsid w:val="00644A2B"/>
    <w:rsid w:val="00645962"/>
    <w:rsid w:val="00646A98"/>
    <w:rsid w:val="006517B0"/>
    <w:rsid w:val="0065226B"/>
    <w:rsid w:val="006526CD"/>
    <w:rsid w:val="00652C05"/>
    <w:rsid w:val="00661B9A"/>
    <w:rsid w:val="00665F5E"/>
    <w:rsid w:val="00672113"/>
    <w:rsid w:val="00673708"/>
    <w:rsid w:val="00674112"/>
    <w:rsid w:val="0068138C"/>
    <w:rsid w:val="0069416F"/>
    <w:rsid w:val="0069418E"/>
    <w:rsid w:val="00694FED"/>
    <w:rsid w:val="00697FD1"/>
    <w:rsid w:val="006A7452"/>
    <w:rsid w:val="006B10D3"/>
    <w:rsid w:val="006B2CCF"/>
    <w:rsid w:val="006B3944"/>
    <w:rsid w:val="006B6538"/>
    <w:rsid w:val="006B6F24"/>
    <w:rsid w:val="006B75AA"/>
    <w:rsid w:val="006C2FCC"/>
    <w:rsid w:val="006C3CDF"/>
    <w:rsid w:val="006C5B23"/>
    <w:rsid w:val="006D5E1B"/>
    <w:rsid w:val="006D65FD"/>
    <w:rsid w:val="006E4E41"/>
    <w:rsid w:val="006F062E"/>
    <w:rsid w:val="006F52C2"/>
    <w:rsid w:val="006F6BD2"/>
    <w:rsid w:val="00713B32"/>
    <w:rsid w:val="00717D85"/>
    <w:rsid w:val="00725591"/>
    <w:rsid w:val="007256E0"/>
    <w:rsid w:val="00731ADC"/>
    <w:rsid w:val="007335F1"/>
    <w:rsid w:val="007416CA"/>
    <w:rsid w:val="00744812"/>
    <w:rsid w:val="007450FE"/>
    <w:rsid w:val="00745C4E"/>
    <w:rsid w:val="00761167"/>
    <w:rsid w:val="007648A9"/>
    <w:rsid w:val="00766608"/>
    <w:rsid w:val="007770A3"/>
    <w:rsid w:val="007806E9"/>
    <w:rsid w:val="007816E5"/>
    <w:rsid w:val="00786B6A"/>
    <w:rsid w:val="007904B0"/>
    <w:rsid w:val="00790DC1"/>
    <w:rsid w:val="007916C3"/>
    <w:rsid w:val="007935C4"/>
    <w:rsid w:val="007A06A8"/>
    <w:rsid w:val="007A19BF"/>
    <w:rsid w:val="007A5DC0"/>
    <w:rsid w:val="007A629F"/>
    <w:rsid w:val="007B07F8"/>
    <w:rsid w:val="007B6D7D"/>
    <w:rsid w:val="007C1D1E"/>
    <w:rsid w:val="007C55F6"/>
    <w:rsid w:val="007D4776"/>
    <w:rsid w:val="007E2C9A"/>
    <w:rsid w:val="007E414A"/>
    <w:rsid w:val="007F2E6E"/>
    <w:rsid w:val="00801159"/>
    <w:rsid w:val="00803D94"/>
    <w:rsid w:val="00805220"/>
    <w:rsid w:val="008067C9"/>
    <w:rsid w:val="00812AC2"/>
    <w:rsid w:val="00822D68"/>
    <w:rsid w:val="0082365D"/>
    <w:rsid w:val="00825D37"/>
    <w:rsid w:val="0083411C"/>
    <w:rsid w:val="008368A0"/>
    <w:rsid w:val="008420FF"/>
    <w:rsid w:val="00842A7C"/>
    <w:rsid w:val="00842DA6"/>
    <w:rsid w:val="00847DBD"/>
    <w:rsid w:val="00852415"/>
    <w:rsid w:val="00856B71"/>
    <w:rsid w:val="00863AF3"/>
    <w:rsid w:val="00863F9B"/>
    <w:rsid w:val="00881556"/>
    <w:rsid w:val="00885B14"/>
    <w:rsid w:val="00885D4D"/>
    <w:rsid w:val="00892FCA"/>
    <w:rsid w:val="0089475B"/>
    <w:rsid w:val="00895B01"/>
    <w:rsid w:val="008975B6"/>
    <w:rsid w:val="008A6AF4"/>
    <w:rsid w:val="008B5878"/>
    <w:rsid w:val="008B6D54"/>
    <w:rsid w:val="008C15CE"/>
    <w:rsid w:val="008C209F"/>
    <w:rsid w:val="008C4724"/>
    <w:rsid w:val="008D2B21"/>
    <w:rsid w:val="008D4C4A"/>
    <w:rsid w:val="008D6716"/>
    <w:rsid w:val="008E1839"/>
    <w:rsid w:val="008E4FAD"/>
    <w:rsid w:val="008F3ACA"/>
    <w:rsid w:val="008F6452"/>
    <w:rsid w:val="008F7F60"/>
    <w:rsid w:val="0090536C"/>
    <w:rsid w:val="00923C1B"/>
    <w:rsid w:val="00932060"/>
    <w:rsid w:val="0094078B"/>
    <w:rsid w:val="009434FF"/>
    <w:rsid w:val="009464A3"/>
    <w:rsid w:val="00952056"/>
    <w:rsid w:val="00957381"/>
    <w:rsid w:val="00962585"/>
    <w:rsid w:val="0097019A"/>
    <w:rsid w:val="0098250F"/>
    <w:rsid w:val="00982A6B"/>
    <w:rsid w:val="009849D7"/>
    <w:rsid w:val="00984DDA"/>
    <w:rsid w:val="0098557A"/>
    <w:rsid w:val="009952E0"/>
    <w:rsid w:val="0099680A"/>
    <w:rsid w:val="00997FE9"/>
    <w:rsid w:val="009A64DF"/>
    <w:rsid w:val="009B64AE"/>
    <w:rsid w:val="009B7DB4"/>
    <w:rsid w:val="009D156F"/>
    <w:rsid w:val="009E5E73"/>
    <w:rsid w:val="00A01CB7"/>
    <w:rsid w:val="00A07E7C"/>
    <w:rsid w:val="00A156C2"/>
    <w:rsid w:val="00A16655"/>
    <w:rsid w:val="00A22C64"/>
    <w:rsid w:val="00A4048F"/>
    <w:rsid w:val="00A44D31"/>
    <w:rsid w:val="00A458F5"/>
    <w:rsid w:val="00A552B1"/>
    <w:rsid w:val="00A55D71"/>
    <w:rsid w:val="00A623F8"/>
    <w:rsid w:val="00A6778B"/>
    <w:rsid w:val="00A7498F"/>
    <w:rsid w:val="00A75195"/>
    <w:rsid w:val="00A75A23"/>
    <w:rsid w:val="00A76927"/>
    <w:rsid w:val="00A81FAF"/>
    <w:rsid w:val="00A863B4"/>
    <w:rsid w:val="00A8671E"/>
    <w:rsid w:val="00A9098F"/>
    <w:rsid w:val="00A92A34"/>
    <w:rsid w:val="00A93225"/>
    <w:rsid w:val="00AA18C9"/>
    <w:rsid w:val="00AA6DFD"/>
    <w:rsid w:val="00AB1F62"/>
    <w:rsid w:val="00AB4280"/>
    <w:rsid w:val="00AC269B"/>
    <w:rsid w:val="00AC298D"/>
    <w:rsid w:val="00AE08D9"/>
    <w:rsid w:val="00AE0DE6"/>
    <w:rsid w:val="00AE6152"/>
    <w:rsid w:val="00AF1F4A"/>
    <w:rsid w:val="00AF54AA"/>
    <w:rsid w:val="00B17C22"/>
    <w:rsid w:val="00B27A0F"/>
    <w:rsid w:val="00B374A3"/>
    <w:rsid w:val="00B452D3"/>
    <w:rsid w:val="00B454FE"/>
    <w:rsid w:val="00B46C4D"/>
    <w:rsid w:val="00B46EC0"/>
    <w:rsid w:val="00B47CE0"/>
    <w:rsid w:val="00B50ECF"/>
    <w:rsid w:val="00B73946"/>
    <w:rsid w:val="00B76F88"/>
    <w:rsid w:val="00B84535"/>
    <w:rsid w:val="00B863D6"/>
    <w:rsid w:val="00B9121F"/>
    <w:rsid w:val="00B94008"/>
    <w:rsid w:val="00B947B1"/>
    <w:rsid w:val="00B94A18"/>
    <w:rsid w:val="00B96226"/>
    <w:rsid w:val="00B96747"/>
    <w:rsid w:val="00BA42F8"/>
    <w:rsid w:val="00BA514E"/>
    <w:rsid w:val="00BA5A99"/>
    <w:rsid w:val="00BB5BA9"/>
    <w:rsid w:val="00BD4BC1"/>
    <w:rsid w:val="00BD5AD9"/>
    <w:rsid w:val="00BE0462"/>
    <w:rsid w:val="00BE0F6E"/>
    <w:rsid w:val="00BE15AB"/>
    <w:rsid w:val="00BE7BB8"/>
    <w:rsid w:val="00BF02B3"/>
    <w:rsid w:val="00BF0562"/>
    <w:rsid w:val="00BF33EE"/>
    <w:rsid w:val="00BF3ADF"/>
    <w:rsid w:val="00BF46F8"/>
    <w:rsid w:val="00BF5E1C"/>
    <w:rsid w:val="00BF63E4"/>
    <w:rsid w:val="00BF6EBA"/>
    <w:rsid w:val="00C0319A"/>
    <w:rsid w:val="00C03F92"/>
    <w:rsid w:val="00C10744"/>
    <w:rsid w:val="00C10EF2"/>
    <w:rsid w:val="00C133B9"/>
    <w:rsid w:val="00C13B07"/>
    <w:rsid w:val="00C13EAB"/>
    <w:rsid w:val="00C14DCC"/>
    <w:rsid w:val="00C17327"/>
    <w:rsid w:val="00C26E98"/>
    <w:rsid w:val="00C27CF2"/>
    <w:rsid w:val="00C31D30"/>
    <w:rsid w:val="00C3276E"/>
    <w:rsid w:val="00C41265"/>
    <w:rsid w:val="00C45D1C"/>
    <w:rsid w:val="00C51C80"/>
    <w:rsid w:val="00C54FAC"/>
    <w:rsid w:val="00C60C9A"/>
    <w:rsid w:val="00C6220A"/>
    <w:rsid w:val="00C659C5"/>
    <w:rsid w:val="00C67735"/>
    <w:rsid w:val="00C72ADC"/>
    <w:rsid w:val="00C82F1D"/>
    <w:rsid w:val="00C933F6"/>
    <w:rsid w:val="00C953CD"/>
    <w:rsid w:val="00C970FC"/>
    <w:rsid w:val="00CA7D7A"/>
    <w:rsid w:val="00CB079A"/>
    <w:rsid w:val="00CB0D3E"/>
    <w:rsid w:val="00CB2098"/>
    <w:rsid w:val="00CD0705"/>
    <w:rsid w:val="00CD7B37"/>
    <w:rsid w:val="00CE5DDC"/>
    <w:rsid w:val="00CE6186"/>
    <w:rsid w:val="00CE6BEE"/>
    <w:rsid w:val="00CF0A83"/>
    <w:rsid w:val="00D1078C"/>
    <w:rsid w:val="00D25030"/>
    <w:rsid w:val="00D276E1"/>
    <w:rsid w:val="00D37AB5"/>
    <w:rsid w:val="00D47B61"/>
    <w:rsid w:val="00D611B7"/>
    <w:rsid w:val="00D634D4"/>
    <w:rsid w:val="00D67242"/>
    <w:rsid w:val="00D7144F"/>
    <w:rsid w:val="00D75821"/>
    <w:rsid w:val="00D873E3"/>
    <w:rsid w:val="00D9052F"/>
    <w:rsid w:val="00D92BA0"/>
    <w:rsid w:val="00D975FD"/>
    <w:rsid w:val="00DA3134"/>
    <w:rsid w:val="00DB1164"/>
    <w:rsid w:val="00DB2930"/>
    <w:rsid w:val="00DB49FB"/>
    <w:rsid w:val="00DB6573"/>
    <w:rsid w:val="00DB7C54"/>
    <w:rsid w:val="00DC396C"/>
    <w:rsid w:val="00DC656F"/>
    <w:rsid w:val="00DC7AED"/>
    <w:rsid w:val="00DD5DC5"/>
    <w:rsid w:val="00DE138E"/>
    <w:rsid w:val="00DE6E36"/>
    <w:rsid w:val="00DE7AD0"/>
    <w:rsid w:val="00DF1BAA"/>
    <w:rsid w:val="00DF5A69"/>
    <w:rsid w:val="00E04123"/>
    <w:rsid w:val="00E04946"/>
    <w:rsid w:val="00E10536"/>
    <w:rsid w:val="00E10727"/>
    <w:rsid w:val="00E12CA4"/>
    <w:rsid w:val="00E14DAF"/>
    <w:rsid w:val="00E16892"/>
    <w:rsid w:val="00E1709F"/>
    <w:rsid w:val="00E21003"/>
    <w:rsid w:val="00E24BDE"/>
    <w:rsid w:val="00E260CB"/>
    <w:rsid w:val="00E279BC"/>
    <w:rsid w:val="00E31251"/>
    <w:rsid w:val="00E343D5"/>
    <w:rsid w:val="00E41DEC"/>
    <w:rsid w:val="00E53833"/>
    <w:rsid w:val="00E55759"/>
    <w:rsid w:val="00E559DC"/>
    <w:rsid w:val="00E55A1A"/>
    <w:rsid w:val="00E660EF"/>
    <w:rsid w:val="00E72865"/>
    <w:rsid w:val="00E740FC"/>
    <w:rsid w:val="00E74E51"/>
    <w:rsid w:val="00E757CC"/>
    <w:rsid w:val="00E7618A"/>
    <w:rsid w:val="00E86DB7"/>
    <w:rsid w:val="00E91810"/>
    <w:rsid w:val="00E97F03"/>
    <w:rsid w:val="00EA7A86"/>
    <w:rsid w:val="00EB0197"/>
    <w:rsid w:val="00ED1493"/>
    <w:rsid w:val="00EE3107"/>
    <w:rsid w:val="00EF0BCA"/>
    <w:rsid w:val="00EF2335"/>
    <w:rsid w:val="00EF517E"/>
    <w:rsid w:val="00F005BC"/>
    <w:rsid w:val="00F10334"/>
    <w:rsid w:val="00F1507C"/>
    <w:rsid w:val="00F263EB"/>
    <w:rsid w:val="00F304D2"/>
    <w:rsid w:val="00F3631A"/>
    <w:rsid w:val="00F43F6B"/>
    <w:rsid w:val="00F4612C"/>
    <w:rsid w:val="00F51B36"/>
    <w:rsid w:val="00F71F5E"/>
    <w:rsid w:val="00F72476"/>
    <w:rsid w:val="00F73116"/>
    <w:rsid w:val="00F9289A"/>
    <w:rsid w:val="00F95954"/>
    <w:rsid w:val="00F9662C"/>
    <w:rsid w:val="00FA1410"/>
    <w:rsid w:val="00FA24E3"/>
    <w:rsid w:val="00FA3F8A"/>
    <w:rsid w:val="00FA5780"/>
    <w:rsid w:val="00FA7EC8"/>
    <w:rsid w:val="00FB75B7"/>
    <w:rsid w:val="00FD3C4F"/>
    <w:rsid w:val="00FD3FDD"/>
    <w:rsid w:val="00FD70BF"/>
    <w:rsid w:val="00FE28F5"/>
    <w:rsid w:val="00FE7449"/>
    <w:rsid w:val="00FF6377"/>
    <w:rsid w:val="00FF7406"/>
    <w:rsid w:val="00FF78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5DC8075D"/>
  <w15:docId w15:val="{4728D111-0CCD-4FEE-899B-7937ECE9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E10536"/>
    <w:rPr>
      <w:sz w:val="24"/>
      <w:szCs w:val="24"/>
    </w:rPr>
  </w:style>
  <w:style w:type="paragraph" w:styleId="Cmsor1">
    <w:name w:val="heading 1"/>
    <w:basedOn w:val="Norml"/>
    <w:next w:val="Norml"/>
    <w:link w:val="Cmsor1Char"/>
    <w:qFormat/>
    <w:rsid w:val="00AB1F62"/>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A4048F"/>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l"/>
    <w:rsid w:val="00E10536"/>
    <w:pPr>
      <w:spacing w:after="160" w:line="240" w:lineRule="exact"/>
    </w:pPr>
    <w:rPr>
      <w:rFonts w:ascii="Verdana" w:hAnsi="Verdana"/>
      <w:sz w:val="20"/>
      <w:szCs w:val="20"/>
      <w:lang w:val="en-US" w:eastAsia="en-US"/>
    </w:rPr>
  </w:style>
  <w:style w:type="paragraph" w:styleId="TJ1">
    <w:name w:val="toc 1"/>
    <w:basedOn w:val="Norml"/>
    <w:next w:val="Norml"/>
    <w:autoRedefine/>
    <w:uiPriority w:val="39"/>
    <w:rsid w:val="000618D3"/>
    <w:pPr>
      <w:tabs>
        <w:tab w:val="left" w:pos="567"/>
        <w:tab w:val="left" w:pos="709"/>
      </w:tabs>
      <w:jc w:val="both"/>
    </w:pPr>
  </w:style>
  <w:style w:type="character" w:styleId="Hiperhivatkozs">
    <w:name w:val="Hyperlink"/>
    <w:uiPriority w:val="99"/>
    <w:rsid w:val="00E41DEC"/>
    <w:rPr>
      <w:color w:val="0000FF"/>
      <w:u w:val="single"/>
    </w:rPr>
  </w:style>
  <w:style w:type="paragraph" w:styleId="TJ2">
    <w:name w:val="toc 2"/>
    <w:basedOn w:val="Norml"/>
    <w:next w:val="Norml"/>
    <w:autoRedefine/>
    <w:uiPriority w:val="39"/>
    <w:rsid w:val="000618D3"/>
    <w:pPr>
      <w:tabs>
        <w:tab w:val="right" w:leader="dot" w:pos="9062"/>
      </w:tabs>
      <w:ind w:left="709" w:hanging="469"/>
    </w:pPr>
  </w:style>
  <w:style w:type="paragraph" w:styleId="Szvegtrzs">
    <w:name w:val="Body Text"/>
    <w:basedOn w:val="Norml"/>
    <w:rsid w:val="00F9662C"/>
    <w:rPr>
      <w:b/>
      <w:szCs w:val="20"/>
    </w:rPr>
  </w:style>
  <w:style w:type="paragraph" w:styleId="lfej">
    <w:name w:val="header"/>
    <w:basedOn w:val="Norml"/>
    <w:rsid w:val="00F9662C"/>
    <w:pPr>
      <w:tabs>
        <w:tab w:val="center" w:pos="4536"/>
        <w:tab w:val="right" w:pos="9072"/>
      </w:tabs>
    </w:pPr>
    <w:rPr>
      <w:sz w:val="20"/>
      <w:szCs w:val="20"/>
    </w:rPr>
  </w:style>
  <w:style w:type="character" w:styleId="Mrltotthiperhivatkozs">
    <w:name w:val="FollowedHyperlink"/>
    <w:rsid w:val="00FB75B7"/>
    <w:rPr>
      <w:color w:val="800080"/>
      <w:u w:val="single"/>
    </w:rPr>
  </w:style>
  <w:style w:type="paragraph" w:styleId="Lbjegyzetszveg">
    <w:name w:val="footnote text"/>
    <w:basedOn w:val="Norml"/>
    <w:semiHidden/>
    <w:rsid w:val="004B0DD1"/>
    <w:rPr>
      <w:sz w:val="20"/>
      <w:szCs w:val="20"/>
    </w:rPr>
  </w:style>
  <w:style w:type="character" w:styleId="Lbjegyzet-hivatkozs">
    <w:name w:val="footnote reference"/>
    <w:semiHidden/>
    <w:rsid w:val="004B0DD1"/>
    <w:rPr>
      <w:vertAlign w:val="superscript"/>
    </w:rPr>
  </w:style>
  <w:style w:type="paragraph" w:styleId="Buborkszveg">
    <w:name w:val="Balloon Text"/>
    <w:basedOn w:val="Norml"/>
    <w:semiHidden/>
    <w:rsid w:val="004B0DD1"/>
    <w:rPr>
      <w:rFonts w:ascii="Tahoma" w:hAnsi="Tahoma" w:cs="Tahoma"/>
      <w:sz w:val="16"/>
      <w:szCs w:val="16"/>
    </w:rPr>
  </w:style>
  <w:style w:type="character" w:styleId="Jegyzethivatkozs">
    <w:name w:val="annotation reference"/>
    <w:semiHidden/>
    <w:rsid w:val="0042721B"/>
    <w:rPr>
      <w:sz w:val="16"/>
      <w:szCs w:val="16"/>
    </w:rPr>
  </w:style>
  <w:style w:type="paragraph" w:styleId="Jegyzetszveg">
    <w:name w:val="annotation text"/>
    <w:basedOn w:val="Norml"/>
    <w:semiHidden/>
    <w:rsid w:val="0042721B"/>
    <w:rPr>
      <w:sz w:val="20"/>
      <w:szCs w:val="20"/>
    </w:rPr>
  </w:style>
  <w:style w:type="paragraph" w:styleId="Megjegyzstrgya">
    <w:name w:val="annotation subject"/>
    <w:basedOn w:val="Jegyzetszveg"/>
    <w:next w:val="Jegyzetszveg"/>
    <w:semiHidden/>
    <w:rsid w:val="0042721B"/>
    <w:rPr>
      <w:b/>
      <w:bCs/>
    </w:rPr>
  </w:style>
  <w:style w:type="table" w:styleId="Rcsostblzat">
    <w:name w:val="Table Grid"/>
    <w:basedOn w:val="Normltblzat"/>
    <w:rsid w:val="007B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A93225"/>
    <w:rPr>
      <w:rFonts w:ascii="Arial" w:hAnsi="Arial" w:cs="Arial"/>
      <w:b/>
      <w:bCs/>
      <w:kern w:val="32"/>
      <w:sz w:val="32"/>
      <w:szCs w:val="32"/>
      <w:lang w:val="hu-HU" w:eastAsia="hu-HU" w:bidi="ar-SA"/>
    </w:rPr>
  </w:style>
  <w:style w:type="paragraph" w:styleId="llb">
    <w:name w:val="footer"/>
    <w:basedOn w:val="Norml"/>
    <w:rsid w:val="00932060"/>
    <w:pPr>
      <w:tabs>
        <w:tab w:val="center" w:pos="4536"/>
        <w:tab w:val="right" w:pos="9072"/>
      </w:tabs>
    </w:pPr>
  </w:style>
  <w:style w:type="character" w:styleId="Oldalszm">
    <w:name w:val="page number"/>
    <w:basedOn w:val="Bekezdsalapbettpusa"/>
    <w:rsid w:val="00932060"/>
  </w:style>
  <w:style w:type="paragraph" w:styleId="Vltozat">
    <w:name w:val="Revision"/>
    <w:hidden/>
    <w:uiPriority w:val="99"/>
    <w:semiHidden/>
    <w:rsid w:val="009A64DF"/>
    <w:rPr>
      <w:sz w:val="24"/>
      <w:szCs w:val="24"/>
    </w:rPr>
  </w:style>
  <w:style w:type="paragraph" w:styleId="Listaszerbekezds">
    <w:name w:val="List Paragraph"/>
    <w:basedOn w:val="Norml"/>
    <w:link w:val="ListaszerbekezdsChar"/>
    <w:uiPriority w:val="4"/>
    <w:qFormat/>
    <w:rsid w:val="0083411C"/>
    <w:pPr>
      <w:numPr>
        <w:numId w:val="14"/>
      </w:numPr>
      <w:spacing w:after="150" w:line="276" w:lineRule="auto"/>
      <w:contextualSpacing/>
      <w:jc w:val="both"/>
    </w:pPr>
    <w:rPr>
      <w:rFonts w:ascii="Trebuchet MS" w:eastAsia="Calibri" w:hAnsi="Trebuchet MS"/>
      <w:sz w:val="20"/>
      <w:szCs w:val="22"/>
      <w:lang w:eastAsia="en-US"/>
    </w:rPr>
  </w:style>
  <w:style w:type="character" w:customStyle="1" w:styleId="ListaszerbekezdsChar">
    <w:name w:val="Listaszerű bekezdés Char"/>
    <w:link w:val="Listaszerbekezds"/>
    <w:uiPriority w:val="4"/>
    <w:rsid w:val="00A6778B"/>
    <w:rPr>
      <w:rFonts w:ascii="Trebuchet MS" w:eastAsia="Calibri" w:hAnsi="Trebuchet MS"/>
      <w:szCs w:val="22"/>
      <w:lang w:eastAsia="en-US"/>
    </w:rPr>
  </w:style>
  <w:style w:type="paragraph" w:customStyle="1" w:styleId="Listaszerbekezds2szint">
    <w:name w:val="Listaszerű bekezdés 2. szint"/>
    <w:basedOn w:val="Listaszerbekezds"/>
    <w:uiPriority w:val="4"/>
    <w:qFormat/>
    <w:rsid w:val="0083411C"/>
    <w:pPr>
      <w:numPr>
        <w:ilvl w:val="1"/>
      </w:numPr>
      <w:tabs>
        <w:tab w:val="num" w:pos="360"/>
        <w:tab w:val="num" w:pos="720"/>
        <w:tab w:val="num" w:pos="1440"/>
      </w:tabs>
      <w:ind w:left="720"/>
    </w:pPr>
  </w:style>
  <w:style w:type="paragraph" w:customStyle="1" w:styleId="Listaszerbekezds3szint">
    <w:name w:val="Listaszerű bekezdés 3. szint"/>
    <w:basedOn w:val="Listaszerbekezds"/>
    <w:uiPriority w:val="4"/>
    <w:qFormat/>
    <w:rsid w:val="0083411C"/>
    <w:pPr>
      <w:numPr>
        <w:ilvl w:val="2"/>
      </w:numPr>
      <w:tabs>
        <w:tab w:val="num" w:pos="360"/>
        <w:tab w:val="num" w:pos="1440"/>
        <w:tab w:val="num" w:pos="2160"/>
      </w:tabs>
      <w:ind w:left="1440"/>
    </w:pPr>
  </w:style>
  <w:style w:type="paragraph" w:customStyle="1" w:styleId="CharChar1CharCharCharCharCharCharCharCharCharCharCharCharChar0">
    <w:name w:val="Char Char1 Char Char Char Char Char Char Char Char Char Char Char Char Char"/>
    <w:basedOn w:val="Norml"/>
    <w:rsid w:val="0083411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8805">
      <w:bodyDiv w:val="1"/>
      <w:marLeft w:val="0"/>
      <w:marRight w:val="0"/>
      <w:marTop w:val="0"/>
      <w:marBottom w:val="0"/>
      <w:divBdr>
        <w:top w:val="none" w:sz="0" w:space="0" w:color="auto"/>
        <w:left w:val="none" w:sz="0" w:space="0" w:color="auto"/>
        <w:bottom w:val="none" w:sz="0" w:space="0" w:color="auto"/>
        <w:right w:val="none" w:sz="0" w:space="0" w:color="auto"/>
      </w:divBdr>
    </w:div>
    <w:div w:id="699739234">
      <w:bodyDiv w:val="1"/>
      <w:marLeft w:val="0"/>
      <w:marRight w:val="0"/>
      <w:marTop w:val="0"/>
      <w:marBottom w:val="0"/>
      <w:divBdr>
        <w:top w:val="none" w:sz="0" w:space="0" w:color="auto"/>
        <w:left w:val="none" w:sz="0" w:space="0" w:color="auto"/>
        <w:bottom w:val="none" w:sz="0" w:space="0" w:color="auto"/>
        <w:right w:val="none" w:sz="0" w:space="0" w:color="auto"/>
      </w:divBdr>
    </w:div>
    <w:div w:id="830219232">
      <w:bodyDiv w:val="1"/>
      <w:marLeft w:val="0"/>
      <w:marRight w:val="0"/>
      <w:marTop w:val="0"/>
      <w:marBottom w:val="0"/>
      <w:divBdr>
        <w:top w:val="none" w:sz="0" w:space="0" w:color="auto"/>
        <w:left w:val="none" w:sz="0" w:space="0" w:color="auto"/>
        <w:bottom w:val="none" w:sz="0" w:space="0" w:color="auto"/>
        <w:right w:val="none" w:sz="0" w:space="0" w:color="auto"/>
      </w:divBdr>
    </w:div>
    <w:div w:id="968366231">
      <w:bodyDiv w:val="1"/>
      <w:marLeft w:val="0"/>
      <w:marRight w:val="0"/>
      <w:marTop w:val="0"/>
      <w:marBottom w:val="0"/>
      <w:divBdr>
        <w:top w:val="none" w:sz="0" w:space="0" w:color="auto"/>
        <w:left w:val="none" w:sz="0" w:space="0" w:color="auto"/>
        <w:bottom w:val="none" w:sz="0" w:space="0" w:color="auto"/>
        <w:right w:val="none" w:sz="0" w:space="0" w:color="auto"/>
      </w:divBdr>
    </w:div>
    <w:div w:id="1052316209">
      <w:bodyDiv w:val="1"/>
      <w:marLeft w:val="0"/>
      <w:marRight w:val="0"/>
      <w:marTop w:val="0"/>
      <w:marBottom w:val="0"/>
      <w:divBdr>
        <w:top w:val="none" w:sz="0" w:space="0" w:color="auto"/>
        <w:left w:val="none" w:sz="0" w:space="0" w:color="auto"/>
        <w:bottom w:val="none" w:sz="0" w:space="0" w:color="auto"/>
        <w:right w:val="none" w:sz="0" w:space="0" w:color="auto"/>
      </w:divBdr>
    </w:div>
    <w:div w:id="1258366942">
      <w:bodyDiv w:val="1"/>
      <w:marLeft w:val="0"/>
      <w:marRight w:val="0"/>
      <w:marTop w:val="0"/>
      <w:marBottom w:val="0"/>
      <w:divBdr>
        <w:top w:val="none" w:sz="0" w:space="0" w:color="auto"/>
        <w:left w:val="none" w:sz="0" w:space="0" w:color="auto"/>
        <w:bottom w:val="none" w:sz="0" w:space="0" w:color="auto"/>
        <w:right w:val="none" w:sz="0" w:space="0" w:color="auto"/>
      </w:divBdr>
    </w:div>
    <w:div w:id="1332873924">
      <w:bodyDiv w:val="1"/>
      <w:marLeft w:val="0"/>
      <w:marRight w:val="0"/>
      <w:marTop w:val="0"/>
      <w:marBottom w:val="0"/>
      <w:divBdr>
        <w:top w:val="none" w:sz="0" w:space="0" w:color="auto"/>
        <w:left w:val="none" w:sz="0" w:space="0" w:color="auto"/>
        <w:bottom w:val="none" w:sz="0" w:space="0" w:color="auto"/>
        <w:right w:val="none" w:sz="0" w:space="0" w:color="auto"/>
      </w:divBdr>
    </w:div>
    <w:div w:id="1765567666">
      <w:bodyDiv w:val="1"/>
      <w:marLeft w:val="0"/>
      <w:marRight w:val="0"/>
      <w:marTop w:val="0"/>
      <w:marBottom w:val="0"/>
      <w:divBdr>
        <w:top w:val="none" w:sz="0" w:space="0" w:color="auto"/>
        <w:left w:val="none" w:sz="0" w:space="0" w:color="auto"/>
        <w:bottom w:val="none" w:sz="0" w:space="0" w:color="auto"/>
        <w:right w:val="none" w:sz="0" w:space="0" w:color="auto"/>
      </w:divBdr>
    </w:div>
    <w:div w:id="17685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59A8-68E3-4FBB-9FD7-4F3DE43D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7907</Words>
  <Characters>58122</Characters>
  <Application>Microsoft Office Word</Application>
  <DocSecurity>0</DocSecurity>
  <Lines>484</Lines>
  <Paragraphs>131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Módszertani segédlet</vt:lpstr>
      <vt:lpstr>Módszertani segédlet</vt:lpstr>
    </vt:vector>
  </TitlesOfParts>
  <Company>Magyar Nemzeti Bank</Company>
  <LinksUpToDate>false</LinksUpToDate>
  <CharactersWithSpaces>65898</CharactersWithSpaces>
  <SharedDoc>false</SharedDoc>
  <HLinks>
    <vt:vector size="96" baseType="variant">
      <vt:variant>
        <vt:i4>458874</vt:i4>
      </vt:variant>
      <vt:variant>
        <vt:i4>96</vt:i4>
      </vt:variant>
      <vt:variant>
        <vt:i4>0</vt:i4>
      </vt:variant>
      <vt:variant>
        <vt:i4>5</vt:i4>
      </vt:variant>
      <vt:variant>
        <vt:lpwstr>http://www.fma.mnb.hu/Root/FMA/Adatszolgaltatasok-2013/r29_tokebefektetesek_adatszolgaltatasa/mintafajlok_r29</vt:lpwstr>
      </vt:variant>
      <vt:variant>
        <vt:lpwstr/>
      </vt:variant>
      <vt:variant>
        <vt:i4>1048636</vt:i4>
      </vt:variant>
      <vt:variant>
        <vt:i4>86</vt:i4>
      </vt:variant>
      <vt:variant>
        <vt:i4>0</vt:i4>
      </vt:variant>
      <vt:variant>
        <vt:i4>5</vt:i4>
      </vt:variant>
      <vt:variant>
        <vt:lpwstr/>
      </vt:variant>
      <vt:variant>
        <vt:lpwstr>_Toc339364032</vt:lpwstr>
      </vt:variant>
      <vt:variant>
        <vt:i4>1048636</vt:i4>
      </vt:variant>
      <vt:variant>
        <vt:i4>80</vt:i4>
      </vt:variant>
      <vt:variant>
        <vt:i4>0</vt:i4>
      </vt:variant>
      <vt:variant>
        <vt:i4>5</vt:i4>
      </vt:variant>
      <vt:variant>
        <vt:lpwstr/>
      </vt:variant>
      <vt:variant>
        <vt:lpwstr>_Toc339364031</vt:lpwstr>
      </vt:variant>
      <vt:variant>
        <vt:i4>1048636</vt:i4>
      </vt:variant>
      <vt:variant>
        <vt:i4>74</vt:i4>
      </vt:variant>
      <vt:variant>
        <vt:i4>0</vt:i4>
      </vt:variant>
      <vt:variant>
        <vt:i4>5</vt:i4>
      </vt:variant>
      <vt:variant>
        <vt:lpwstr/>
      </vt:variant>
      <vt:variant>
        <vt:lpwstr>_Toc339364030</vt:lpwstr>
      </vt:variant>
      <vt:variant>
        <vt:i4>1114172</vt:i4>
      </vt:variant>
      <vt:variant>
        <vt:i4>68</vt:i4>
      </vt:variant>
      <vt:variant>
        <vt:i4>0</vt:i4>
      </vt:variant>
      <vt:variant>
        <vt:i4>5</vt:i4>
      </vt:variant>
      <vt:variant>
        <vt:lpwstr/>
      </vt:variant>
      <vt:variant>
        <vt:lpwstr>_Toc339364029</vt:lpwstr>
      </vt:variant>
      <vt:variant>
        <vt:i4>1114172</vt:i4>
      </vt:variant>
      <vt:variant>
        <vt:i4>62</vt:i4>
      </vt:variant>
      <vt:variant>
        <vt:i4>0</vt:i4>
      </vt:variant>
      <vt:variant>
        <vt:i4>5</vt:i4>
      </vt:variant>
      <vt:variant>
        <vt:lpwstr/>
      </vt:variant>
      <vt:variant>
        <vt:lpwstr>_Toc339364028</vt:lpwstr>
      </vt:variant>
      <vt:variant>
        <vt:i4>1114172</vt:i4>
      </vt:variant>
      <vt:variant>
        <vt:i4>56</vt:i4>
      </vt:variant>
      <vt:variant>
        <vt:i4>0</vt:i4>
      </vt:variant>
      <vt:variant>
        <vt:i4>5</vt:i4>
      </vt:variant>
      <vt:variant>
        <vt:lpwstr/>
      </vt:variant>
      <vt:variant>
        <vt:lpwstr>_Toc339364027</vt:lpwstr>
      </vt:variant>
      <vt:variant>
        <vt:i4>1114172</vt:i4>
      </vt:variant>
      <vt:variant>
        <vt:i4>50</vt:i4>
      </vt:variant>
      <vt:variant>
        <vt:i4>0</vt:i4>
      </vt:variant>
      <vt:variant>
        <vt:i4>5</vt:i4>
      </vt:variant>
      <vt:variant>
        <vt:lpwstr/>
      </vt:variant>
      <vt:variant>
        <vt:lpwstr>_Toc339364026</vt:lpwstr>
      </vt:variant>
      <vt:variant>
        <vt:i4>1114172</vt:i4>
      </vt:variant>
      <vt:variant>
        <vt:i4>44</vt:i4>
      </vt:variant>
      <vt:variant>
        <vt:i4>0</vt:i4>
      </vt:variant>
      <vt:variant>
        <vt:i4>5</vt:i4>
      </vt:variant>
      <vt:variant>
        <vt:lpwstr/>
      </vt:variant>
      <vt:variant>
        <vt:lpwstr>_Toc339364025</vt:lpwstr>
      </vt:variant>
      <vt:variant>
        <vt:i4>1114172</vt:i4>
      </vt:variant>
      <vt:variant>
        <vt:i4>38</vt:i4>
      </vt:variant>
      <vt:variant>
        <vt:i4>0</vt:i4>
      </vt:variant>
      <vt:variant>
        <vt:i4>5</vt:i4>
      </vt:variant>
      <vt:variant>
        <vt:lpwstr/>
      </vt:variant>
      <vt:variant>
        <vt:lpwstr>_Toc339364024</vt:lpwstr>
      </vt:variant>
      <vt:variant>
        <vt:i4>1114172</vt:i4>
      </vt:variant>
      <vt:variant>
        <vt:i4>32</vt:i4>
      </vt:variant>
      <vt:variant>
        <vt:i4>0</vt:i4>
      </vt:variant>
      <vt:variant>
        <vt:i4>5</vt:i4>
      </vt:variant>
      <vt:variant>
        <vt:lpwstr/>
      </vt:variant>
      <vt:variant>
        <vt:lpwstr>_Toc339364023</vt:lpwstr>
      </vt:variant>
      <vt:variant>
        <vt:i4>1114172</vt:i4>
      </vt:variant>
      <vt:variant>
        <vt:i4>26</vt:i4>
      </vt:variant>
      <vt:variant>
        <vt:i4>0</vt:i4>
      </vt:variant>
      <vt:variant>
        <vt:i4>5</vt:i4>
      </vt:variant>
      <vt:variant>
        <vt:lpwstr/>
      </vt:variant>
      <vt:variant>
        <vt:lpwstr>_Toc339364022</vt:lpwstr>
      </vt:variant>
      <vt:variant>
        <vt:i4>1114172</vt:i4>
      </vt:variant>
      <vt:variant>
        <vt:i4>20</vt:i4>
      </vt:variant>
      <vt:variant>
        <vt:i4>0</vt:i4>
      </vt:variant>
      <vt:variant>
        <vt:i4>5</vt:i4>
      </vt:variant>
      <vt:variant>
        <vt:lpwstr/>
      </vt:variant>
      <vt:variant>
        <vt:lpwstr>_Toc339364021</vt:lpwstr>
      </vt:variant>
      <vt:variant>
        <vt:i4>1114172</vt:i4>
      </vt:variant>
      <vt:variant>
        <vt:i4>14</vt:i4>
      </vt:variant>
      <vt:variant>
        <vt:i4>0</vt:i4>
      </vt:variant>
      <vt:variant>
        <vt:i4>5</vt:i4>
      </vt:variant>
      <vt:variant>
        <vt:lpwstr/>
      </vt:variant>
      <vt:variant>
        <vt:lpwstr>_Toc339364020</vt:lpwstr>
      </vt:variant>
      <vt:variant>
        <vt:i4>1179708</vt:i4>
      </vt:variant>
      <vt:variant>
        <vt:i4>8</vt:i4>
      </vt:variant>
      <vt:variant>
        <vt:i4>0</vt:i4>
      </vt:variant>
      <vt:variant>
        <vt:i4>5</vt:i4>
      </vt:variant>
      <vt:variant>
        <vt:lpwstr/>
      </vt:variant>
      <vt:variant>
        <vt:lpwstr>_Toc339364019</vt:lpwstr>
      </vt:variant>
      <vt:variant>
        <vt:i4>1179708</vt:i4>
      </vt:variant>
      <vt:variant>
        <vt:i4>2</vt:i4>
      </vt:variant>
      <vt:variant>
        <vt:i4>0</vt:i4>
      </vt:variant>
      <vt:variant>
        <vt:i4>5</vt:i4>
      </vt:variant>
      <vt:variant>
        <vt:lpwstr/>
      </vt:variant>
      <vt:variant>
        <vt:lpwstr>_Toc339364018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segédlet</dc:title>
  <dc:creator>koroso</dc:creator>
  <cp:lastModifiedBy>Veitzné Kenyeres Erika</cp:lastModifiedBy>
  <cp:revision>5</cp:revision>
  <cp:lastPrinted>2014-04-15T09:05:00Z</cp:lastPrinted>
  <dcterms:created xsi:type="dcterms:W3CDTF">2017-05-11T14:23:00Z</dcterms:created>
  <dcterms:modified xsi:type="dcterms:W3CDTF">2017-05-15T09:47:00Z</dcterms:modified>
</cp:coreProperties>
</file>