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17D38" w14:textId="168C3227" w:rsidR="000F7F8C" w:rsidRPr="003E7A4A" w:rsidRDefault="000F7F8C" w:rsidP="000057ED">
      <w:pPr>
        <w:pStyle w:val="Heading1"/>
        <w:numPr>
          <w:ilvl w:val="0"/>
          <w:numId w:val="0"/>
        </w:numPr>
        <w:rPr>
          <w:rFonts w:ascii="Times New Roman" w:hAnsi="Times New Roman" w:cs="Times New Roman"/>
          <w:color w:val="002060"/>
          <w:sz w:val="32"/>
          <w:szCs w:val="32"/>
          <w:lang w:val="en-GB"/>
        </w:rPr>
      </w:pPr>
      <w:bookmarkStart w:id="0" w:name="_Toc243889028"/>
      <w:bookmarkStart w:id="1" w:name="_Toc243889027"/>
      <w:bookmarkStart w:id="2" w:name="_Toc243889026"/>
      <w:bookmarkStart w:id="3" w:name="_Toc243889025"/>
      <w:bookmarkStart w:id="4" w:name="_Toc243889024"/>
      <w:bookmarkStart w:id="5" w:name="_Toc315179971"/>
      <w:bookmarkStart w:id="6" w:name="_Toc10026519"/>
      <w:bookmarkStart w:id="7" w:name="_Toc11168305"/>
      <w:bookmarkStart w:id="8" w:name="_Toc94448427"/>
      <w:bookmarkStart w:id="9" w:name="_Toc57632952"/>
      <w:bookmarkStart w:id="10" w:name="_Toc320452554"/>
      <w:bookmarkStart w:id="11" w:name="_Toc308794137"/>
      <w:bookmarkStart w:id="12" w:name="_Toc275435669"/>
      <w:bookmarkStart w:id="13" w:name="_Toc301534476"/>
      <w:bookmarkStart w:id="14" w:name="_Toc428559014"/>
      <w:bookmarkStart w:id="15" w:name="_Toc428554731"/>
      <w:bookmarkStart w:id="16" w:name="_Toc145601982"/>
      <w:bookmarkEnd w:id="0"/>
      <w:bookmarkEnd w:id="1"/>
      <w:bookmarkEnd w:id="2"/>
      <w:bookmarkEnd w:id="3"/>
      <w:bookmarkEnd w:id="4"/>
      <w:r w:rsidRPr="003E7A4A">
        <w:rPr>
          <w:rFonts w:ascii="Times New Roman" w:hAnsi="Times New Roman" w:cs="Times New Roman"/>
          <w:color w:val="002060"/>
          <w:sz w:val="32"/>
          <w:szCs w:val="32"/>
          <w:lang w:val="en-GB"/>
        </w:rPr>
        <w:t>VIBER PARTICIPANTS SWIFT INTERFACE</w:t>
      </w:r>
      <w:bookmarkStart w:id="17" w:name="_Toc449330114"/>
      <w:bookmarkEnd w:id="5"/>
      <w:bookmarkEnd w:id="6"/>
      <w:bookmarkEnd w:id="7"/>
      <w:bookmarkEnd w:id="8"/>
      <w:bookmarkEnd w:id="9"/>
      <w:bookmarkEnd w:id="10"/>
      <w:bookmarkEnd w:id="11"/>
      <w:bookmarkEnd w:id="12"/>
      <w:bookmarkEnd w:id="13"/>
      <w:bookmarkEnd w:id="14"/>
      <w:bookmarkEnd w:id="15"/>
      <w:bookmarkEnd w:id="16"/>
    </w:p>
    <w:p w14:paraId="21AD9DE5" w14:textId="77777777" w:rsidR="000F7F8C" w:rsidRPr="003E7A4A" w:rsidRDefault="000F7F8C" w:rsidP="000F7F8C">
      <w:pPr>
        <w:pStyle w:val="Heading2"/>
        <w:rPr>
          <w:rFonts w:ascii="Times New Roman" w:hAnsi="Times New Roman" w:cs="Times New Roman"/>
          <w:color w:val="002060"/>
          <w:sz w:val="28"/>
          <w:szCs w:val="28"/>
          <w:lang w:val="en-GB"/>
        </w:rPr>
      </w:pPr>
      <w:bookmarkStart w:id="18" w:name="_Toc428559015"/>
      <w:bookmarkStart w:id="19" w:name="_Toc428554732"/>
      <w:r w:rsidRPr="003E7A4A">
        <w:rPr>
          <w:rFonts w:ascii="Times New Roman" w:hAnsi="Times New Roman" w:cs="Times New Roman"/>
          <w:b w:val="0"/>
          <w:color w:val="002060"/>
          <w:sz w:val="28"/>
          <w:szCs w:val="28"/>
          <w:lang w:val="en-GB"/>
        </w:rPr>
        <w:tab/>
      </w:r>
      <w:bookmarkStart w:id="20" w:name="_Toc94448428"/>
      <w:bookmarkStart w:id="21" w:name="_Toc57632953"/>
      <w:bookmarkStart w:id="22" w:name="_Toc320452555"/>
      <w:bookmarkStart w:id="23" w:name="_Toc308794138"/>
      <w:bookmarkStart w:id="24" w:name="_Toc275435670"/>
      <w:bookmarkStart w:id="25" w:name="_Toc301534477"/>
      <w:bookmarkStart w:id="26" w:name="_Toc315179972"/>
      <w:bookmarkStart w:id="27" w:name="_Toc10026520"/>
      <w:bookmarkStart w:id="28" w:name="_Toc11168306"/>
      <w:bookmarkStart w:id="29" w:name="_Toc145601983"/>
      <w:r w:rsidRPr="003E7A4A">
        <w:rPr>
          <w:rFonts w:ascii="Times New Roman" w:hAnsi="Times New Roman" w:cs="Times New Roman"/>
          <w:bCs/>
          <w:color w:val="002060"/>
          <w:sz w:val="28"/>
          <w:szCs w:val="28"/>
          <w:lang w:val="en-GB"/>
        </w:rPr>
        <w:t>Introduction</w:t>
      </w:r>
      <w:bookmarkEnd w:id="18"/>
      <w:bookmarkEnd w:id="19"/>
      <w:bookmarkEnd w:id="20"/>
      <w:bookmarkEnd w:id="21"/>
      <w:bookmarkEnd w:id="22"/>
      <w:bookmarkEnd w:id="23"/>
      <w:bookmarkEnd w:id="24"/>
      <w:bookmarkEnd w:id="25"/>
      <w:bookmarkEnd w:id="26"/>
      <w:bookmarkEnd w:id="27"/>
      <w:bookmarkEnd w:id="28"/>
      <w:bookmarkEnd w:id="29"/>
    </w:p>
    <w:p w14:paraId="37F8FFC5" w14:textId="3990A16B" w:rsidR="006703A4" w:rsidRPr="003E7A4A" w:rsidRDefault="00DE7CA6" w:rsidP="00771EC1">
      <w:pPr>
        <w:spacing w:before="120"/>
        <w:rPr>
          <w:rFonts w:ascii="Times New Roman" w:hAnsi="Times New Roman" w:cs="Times New Roman"/>
          <w:sz w:val="24"/>
          <w:szCs w:val="24"/>
          <w:lang w:val="en-GB"/>
        </w:rPr>
      </w:pPr>
      <w:r w:rsidRPr="003E7A4A">
        <w:rPr>
          <w:rFonts w:ascii="Times New Roman" w:hAnsi="Times New Roman" w:cs="Times New Roman"/>
          <w:sz w:val="24"/>
          <w:szCs w:val="24"/>
          <w:lang w:val="en-GB"/>
        </w:rPr>
        <w:t>In this document, VIBER participant refers to direct and indirect participants.</w:t>
      </w:r>
    </w:p>
    <w:p w14:paraId="1C8F17C9" w14:textId="40766A3E" w:rsidR="000F7F8C" w:rsidRPr="003E7A4A" w:rsidRDefault="006C5E03" w:rsidP="00771EC1">
      <w:pPr>
        <w:spacing w:before="120"/>
        <w:rPr>
          <w:rFonts w:ascii="Times New Roman" w:hAnsi="Times New Roman" w:cs="Times New Roman"/>
          <w:sz w:val="24"/>
          <w:szCs w:val="24"/>
          <w:lang w:val="en-GB"/>
        </w:rPr>
      </w:pPr>
      <w:ins w:id="30" w:author="Bajkai Gabriella" w:date="2025-07-26T15:31:00Z">
        <w:r w:rsidRPr="006C5E03">
          <w:rPr>
            <w:rFonts w:ascii="Times New Roman" w:hAnsi="Times New Roman" w:cs="Times New Roman"/>
            <w:sz w:val="24"/>
            <w:szCs w:val="24"/>
            <w:lang w:val="en-GB"/>
          </w:rPr>
          <w:t xml:space="preserve">This material was prepared using the IAP_v_1.2 (Internet Access Provider) VIBER ISO20022 SWIFT standard and the CMI functional specification of the CGI company, published for direct participants on the </w:t>
        </w:r>
      </w:ins>
      <w:ins w:id="31" w:author="Bajkai Gabriella" w:date="2025-08-11T09:53:00Z" w16du:dateUtc="2025-08-11T07:53:00Z">
        <w:r w:rsidR="00331127" w:rsidRPr="00331127">
          <w:rPr>
            <w:rFonts w:ascii="Times New Roman" w:hAnsi="Times New Roman" w:cs="Times New Roman"/>
            <w:sz w:val="24"/>
            <w:szCs w:val="24"/>
            <w:highlight w:val="yellow"/>
          </w:rPr>
          <w:fldChar w:fldCharType="begin"/>
        </w:r>
        <w:r w:rsidR="00331127" w:rsidRPr="00331127">
          <w:rPr>
            <w:rFonts w:ascii="Times New Roman" w:hAnsi="Times New Roman" w:cs="Times New Roman"/>
            <w:sz w:val="24"/>
            <w:szCs w:val="24"/>
            <w:highlight w:val="yellow"/>
          </w:rPr>
          <w:instrText>HYPERLINK "https://www2.swift.com/mystandards/" \l "/group/Magyar_Nemzeti_Bank_VIBER"</w:instrText>
        </w:r>
        <w:r w:rsidR="00331127" w:rsidRPr="00331127">
          <w:rPr>
            <w:rFonts w:ascii="Times New Roman" w:hAnsi="Times New Roman" w:cs="Times New Roman"/>
            <w:sz w:val="24"/>
            <w:szCs w:val="24"/>
            <w:highlight w:val="yellow"/>
          </w:rPr>
        </w:r>
        <w:r w:rsidR="00331127" w:rsidRPr="00331127">
          <w:rPr>
            <w:rFonts w:ascii="Times New Roman" w:hAnsi="Times New Roman" w:cs="Times New Roman"/>
            <w:sz w:val="24"/>
            <w:szCs w:val="24"/>
            <w:highlight w:val="yellow"/>
          </w:rPr>
          <w:fldChar w:fldCharType="separate"/>
        </w:r>
        <w:r w:rsidR="00331127">
          <w:rPr>
            <w:rStyle w:val="Hyperlink"/>
            <w:rFonts w:ascii="Times New Roman" w:hAnsi="Times New Roman" w:cs="Times New Roman"/>
            <w:sz w:val="24"/>
            <w:szCs w:val="24"/>
            <w:highlight w:val="yellow"/>
            <w:vertAlign w:val="baseline"/>
          </w:rPr>
          <w:t>MyStandards</w:t>
        </w:r>
        <w:r w:rsidR="00331127" w:rsidRPr="00331127">
          <w:rPr>
            <w:rFonts w:ascii="Times New Roman" w:hAnsi="Times New Roman" w:cs="Times New Roman"/>
            <w:sz w:val="24"/>
            <w:szCs w:val="24"/>
            <w:highlight w:val="yellow"/>
            <w:lang w:val="en-GB"/>
          </w:rPr>
          <w:fldChar w:fldCharType="end"/>
        </w:r>
      </w:ins>
      <w:ins w:id="32" w:author="Bajkai Gabriella" w:date="2025-07-26T15:31:00Z">
        <w:r w:rsidRPr="006C5E03">
          <w:rPr>
            <w:rFonts w:ascii="Times New Roman" w:hAnsi="Times New Roman" w:cs="Times New Roman"/>
            <w:sz w:val="24"/>
            <w:szCs w:val="24"/>
            <w:lang w:val="en-GB"/>
          </w:rPr>
          <w:t xml:space="preserve"> platform.</w:t>
        </w:r>
      </w:ins>
      <w:del w:id="33" w:author="Bajkai Gabriella" w:date="2025-07-26T15:31:00Z">
        <w:r w:rsidR="000F7F8C" w:rsidRPr="003E7A4A" w:rsidDel="006C5E03">
          <w:rPr>
            <w:rFonts w:ascii="Times New Roman" w:hAnsi="Times New Roman" w:cs="Times New Roman"/>
            <w:sz w:val="24"/>
            <w:szCs w:val="24"/>
            <w:lang w:val="en-GB"/>
          </w:rPr>
          <w:delText>This material has been drawn up using FSUR 4. Participant and MNB SWIFT Interface distributed to direct participants, and the LCSS functional specifications of Logica.</w:delText>
        </w:r>
      </w:del>
      <w:r w:rsidR="000F7F8C" w:rsidRPr="003E7A4A">
        <w:rPr>
          <w:rFonts w:ascii="Times New Roman" w:hAnsi="Times New Roman" w:cs="Times New Roman"/>
          <w:sz w:val="24"/>
          <w:szCs w:val="24"/>
          <w:lang w:val="en-GB"/>
        </w:rPr>
        <w:t xml:space="preserve"> Forms and explanations defined by MNB have been added to the messages. </w:t>
      </w:r>
      <w:ins w:id="34" w:author="Bajkai Gabriella" w:date="2025-07-26T15:38:00Z">
        <w:r w:rsidR="005F4533" w:rsidRPr="005F4533">
          <w:rPr>
            <w:rFonts w:ascii="Times New Roman" w:hAnsi="Times New Roman" w:cs="Times New Roman"/>
            <w:sz w:val="24"/>
            <w:szCs w:val="24"/>
            <w:lang w:val="en-GB"/>
          </w:rPr>
          <w:t>The standard book – a collective term that includes general and specific message descriptions related to the VIBER ISO20022 standards, illustrated with examples – defines how direct participants should use the SWIFT message standards in VIBER</w:t>
        </w:r>
      </w:ins>
      <w:del w:id="35" w:author="Bajkai Gabriella" w:date="2025-07-26T15:38:00Z">
        <w:r w:rsidR="000F7F8C" w:rsidRPr="003E7A4A" w:rsidDel="005F4533">
          <w:rPr>
            <w:rFonts w:ascii="Times New Roman" w:hAnsi="Times New Roman" w:cs="Times New Roman"/>
            <w:sz w:val="24"/>
            <w:szCs w:val="24"/>
            <w:lang w:val="en-GB"/>
          </w:rPr>
          <w:delText>The standard book defines how direct participants are to use SWIFT message standards in VIBER</w:delText>
        </w:r>
      </w:del>
      <w:r w:rsidR="000F7F8C" w:rsidRPr="003E7A4A">
        <w:rPr>
          <w:rFonts w:ascii="Times New Roman" w:hAnsi="Times New Roman" w:cs="Times New Roman"/>
          <w:sz w:val="24"/>
          <w:szCs w:val="24"/>
          <w:lang w:val="en-GB"/>
        </w:rPr>
        <w:t>.</w:t>
      </w:r>
    </w:p>
    <w:p w14:paraId="38903956" w14:textId="2C92C2F1" w:rsidR="000F7F8C" w:rsidRPr="003E7A4A" w:rsidRDefault="005F4533" w:rsidP="00771EC1">
      <w:pPr>
        <w:spacing w:before="120"/>
        <w:rPr>
          <w:rFonts w:ascii="Times New Roman" w:hAnsi="Times New Roman" w:cs="Times New Roman"/>
          <w:sz w:val="24"/>
          <w:szCs w:val="24"/>
          <w:lang w:val="en-GB"/>
        </w:rPr>
      </w:pPr>
      <w:ins w:id="36" w:author="Bajkai Gabriella" w:date="2025-07-26T15:42:00Z">
        <w:r w:rsidRPr="005F4533">
          <w:rPr>
            <w:rFonts w:ascii="Times New Roman" w:hAnsi="Times New Roman" w:cs="Times New Roman"/>
            <w:sz w:val="24"/>
            <w:szCs w:val="24"/>
            <w:lang w:val="en-GB"/>
          </w:rPr>
          <w:t xml:space="preserve">Messages formed in accordance with the defined standards enable automatic processing of messages between partners' account management systems. Field specifications not defined in the Standards Book are included in the </w:t>
        </w:r>
      </w:ins>
      <w:ins w:id="37" w:author="Kollár Eszter" w:date="2025-08-08T12:09:00Z" w16du:dateUtc="2025-08-08T10:09:00Z">
        <w:r w:rsidR="0024219D">
          <w:rPr>
            <w:rFonts w:ascii="Times New Roman" w:hAnsi="Times New Roman" w:cs="Times New Roman"/>
            <w:sz w:val="24"/>
            <w:szCs w:val="24"/>
            <w:lang w:val="en-GB"/>
          </w:rPr>
          <w:t>MNB</w:t>
        </w:r>
      </w:ins>
      <w:ins w:id="38" w:author="Bajkai Gabriella" w:date="2025-07-26T15:42:00Z">
        <w:del w:id="39" w:author="Kollár Eszter" w:date="2025-08-08T12:09:00Z" w16du:dateUtc="2025-08-08T10:09:00Z">
          <w:r w:rsidRPr="005F4533" w:rsidDel="0024219D">
            <w:rPr>
              <w:rFonts w:ascii="Times New Roman" w:hAnsi="Times New Roman" w:cs="Times New Roman"/>
              <w:sz w:val="24"/>
              <w:szCs w:val="24"/>
              <w:lang w:val="en-GB"/>
            </w:rPr>
            <w:delText>Bank</w:delText>
          </w:r>
        </w:del>
        <w:r w:rsidRPr="005F4533">
          <w:rPr>
            <w:rFonts w:ascii="Times New Roman" w:hAnsi="Times New Roman" w:cs="Times New Roman"/>
            <w:sz w:val="24"/>
            <w:szCs w:val="24"/>
            <w:lang w:val="en-GB"/>
          </w:rPr>
          <w:t xml:space="preserve">'s </w:t>
        </w:r>
      </w:ins>
      <w:ins w:id="40" w:author="Bajkai Gabriella" w:date="2025-08-11T09:53:00Z">
        <w:r w:rsidR="00331127" w:rsidRPr="00331127">
          <w:rPr>
            <w:rFonts w:ascii="Times New Roman" w:hAnsi="Times New Roman" w:cs="Times New Roman"/>
            <w:sz w:val="24"/>
            <w:szCs w:val="24"/>
            <w:highlight w:val="yellow"/>
          </w:rPr>
          <w:fldChar w:fldCharType="begin"/>
        </w:r>
        <w:r w:rsidR="00331127" w:rsidRPr="00331127">
          <w:rPr>
            <w:rFonts w:ascii="Times New Roman" w:hAnsi="Times New Roman" w:cs="Times New Roman"/>
            <w:sz w:val="24"/>
            <w:szCs w:val="24"/>
            <w:highlight w:val="yellow"/>
          </w:rPr>
          <w:instrText>HYPERLINK "https://www2.swift.com/mystandards/" \l "/group/Magyar_Nemzeti_Bank_VIBER"</w:instrText>
        </w:r>
        <w:r w:rsidR="00331127" w:rsidRPr="00331127">
          <w:rPr>
            <w:rFonts w:ascii="Times New Roman" w:hAnsi="Times New Roman" w:cs="Times New Roman"/>
            <w:sz w:val="24"/>
            <w:szCs w:val="24"/>
            <w:highlight w:val="yellow"/>
          </w:rPr>
        </w:r>
        <w:r w:rsidR="00331127" w:rsidRPr="00331127">
          <w:rPr>
            <w:rFonts w:ascii="Times New Roman" w:hAnsi="Times New Roman" w:cs="Times New Roman"/>
            <w:sz w:val="24"/>
            <w:szCs w:val="24"/>
            <w:highlight w:val="yellow"/>
          </w:rPr>
          <w:fldChar w:fldCharType="separate"/>
        </w:r>
      </w:ins>
      <w:ins w:id="41" w:author="Bajkai Gabriella" w:date="2025-08-11T09:53:00Z" w16du:dateUtc="2025-08-11T07:53:00Z">
        <w:r w:rsidR="00331127">
          <w:rPr>
            <w:rStyle w:val="Hyperlink"/>
            <w:rFonts w:ascii="Times New Roman" w:hAnsi="Times New Roman" w:cs="Times New Roman"/>
            <w:sz w:val="24"/>
            <w:szCs w:val="24"/>
            <w:highlight w:val="yellow"/>
            <w:vertAlign w:val="baseline"/>
          </w:rPr>
          <w:t>MyStandards</w:t>
        </w:r>
        <w:r w:rsidR="00331127" w:rsidRPr="00331127">
          <w:rPr>
            <w:rFonts w:ascii="Times New Roman" w:hAnsi="Times New Roman" w:cs="Times New Roman"/>
            <w:sz w:val="24"/>
            <w:szCs w:val="24"/>
            <w:highlight w:val="yellow"/>
            <w:lang w:val="en-GB"/>
          </w:rPr>
          <w:fldChar w:fldCharType="end"/>
        </w:r>
      </w:ins>
      <w:ins w:id="42" w:author="Bajkai Gabriella" w:date="2025-07-26T15:42:00Z">
        <w:r w:rsidRPr="005F4533">
          <w:rPr>
            <w:rFonts w:ascii="Times New Roman" w:hAnsi="Times New Roman" w:cs="Times New Roman"/>
            <w:sz w:val="24"/>
            <w:szCs w:val="24"/>
            <w:lang w:val="en-GB"/>
          </w:rPr>
          <w:t xml:space="preserve"> interface.</w:t>
        </w:r>
      </w:ins>
      <w:del w:id="43" w:author="Bajkai Gabriella" w:date="2025-07-26T15:42:00Z">
        <w:r w:rsidR="000F7F8C" w:rsidRPr="003E7A4A" w:rsidDel="005F4533">
          <w:rPr>
            <w:rFonts w:ascii="Times New Roman" w:hAnsi="Times New Roman" w:cs="Times New Roman"/>
            <w:sz w:val="24"/>
            <w:szCs w:val="24"/>
            <w:lang w:val="en-GB"/>
          </w:rPr>
          <w:delText>Messages composed in accordance with the standards defined herein allow messages to be processed automatically between the account management systems of the partners. The field specifications not defined in the standard book are contained in the SWIFT User Manual</w:delText>
        </w:r>
      </w:del>
      <w:del w:id="44" w:author="Bajkai Gabriella" w:date="2025-08-11T09:53:00Z" w16du:dateUtc="2025-08-11T07:53:00Z">
        <w:r w:rsidR="000F7F8C" w:rsidRPr="003E7A4A" w:rsidDel="00331127">
          <w:rPr>
            <w:rFonts w:ascii="Times New Roman" w:hAnsi="Times New Roman" w:cs="Times New Roman"/>
            <w:sz w:val="24"/>
            <w:szCs w:val="24"/>
            <w:lang w:val="en-GB"/>
          </w:rPr>
          <w:delText>.</w:delText>
        </w:r>
      </w:del>
    </w:p>
    <w:p w14:paraId="0FF45E61" w14:textId="77777777" w:rsidR="000F7F8C" w:rsidRPr="003E7A4A" w:rsidRDefault="000F7F8C" w:rsidP="00771EC1">
      <w:pPr>
        <w:pStyle w:val="Heading2"/>
        <w:jc w:val="both"/>
        <w:rPr>
          <w:rFonts w:ascii="Times New Roman" w:hAnsi="Times New Roman" w:cs="Times New Roman"/>
          <w:color w:val="002060"/>
          <w:sz w:val="28"/>
          <w:szCs w:val="28"/>
          <w:lang w:val="en-GB"/>
        </w:rPr>
      </w:pPr>
      <w:bookmarkStart w:id="45" w:name="_Toc94448429"/>
      <w:bookmarkStart w:id="46" w:name="_Toc57632954"/>
      <w:bookmarkStart w:id="47" w:name="_Toc320452556"/>
      <w:bookmarkStart w:id="48" w:name="_Toc308794139"/>
      <w:bookmarkStart w:id="49" w:name="_Toc275435671"/>
      <w:bookmarkStart w:id="50" w:name="_Toc301534478"/>
      <w:bookmarkStart w:id="51" w:name="_Toc428559016"/>
      <w:bookmarkStart w:id="52" w:name="_Toc428554733"/>
      <w:bookmarkStart w:id="53" w:name="_Toc315179973"/>
      <w:bookmarkStart w:id="54" w:name="_Toc10026521"/>
      <w:bookmarkStart w:id="55" w:name="_Toc11168307"/>
      <w:bookmarkStart w:id="56" w:name="_Toc145601984"/>
      <w:r w:rsidRPr="003E7A4A">
        <w:rPr>
          <w:rFonts w:ascii="Times New Roman" w:hAnsi="Times New Roman" w:cs="Times New Roman"/>
          <w:bCs/>
          <w:color w:val="002060"/>
          <w:sz w:val="28"/>
          <w:szCs w:val="28"/>
          <w:lang w:val="en-GB"/>
        </w:rPr>
        <w:t>Summary</w:t>
      </w:r>
      <w:bookmarkEnd w:id="45"/>
      <w:bookmarkEnd w:id="46"/>
      <w:bookmarkEnd w:id="47"/>
      <w:bookmarkEnd w:id="48"/>
      <w:bookmarkEnd w:id="49"/>
      <w:bookmarkEnd w:id="50"/>
      <w:bookmarkEnd w:id="51"/>
      <w:bookmarkEnd w:id="52"/>
      <w:bookmarkEnd w:id="53"/>
      <w:bookmarkEnd w:id="54"/>
      <w:bookmarkEnd w:id="55"/>
      <w:bookmarkEnd w:id="56"/>
    </w:p>
    <w:p w14:paraId="2CD56351" w14:textId="15313227" w:rsidR="000F7F8C" w:rsidRPr="003E7A4A" w:rsidRDefault="000F7F8C" w:rsidP="00771EC1">
      <w:pPr>
        <w:spacing w:before="120"/>
        <w:rPr>
          <w:rFonts w:ascii="Times New Roman" w:hAnsi="Times New Roman" w:cs="Times New Roman"/>
          <w:sz w:val="24"/>
          <w:szCs w:val="24"/>
          <w:lang w:val="en-GB"/>
        </w:rPr>
      </w:pPr>
      <w:r w:rsidRPr="003E7A4A">
        <w:rPr>
          <w:rFonts w:ascii="Times New Roman" w:hAnsi="Times New Roman" w:cs="Times New Roman"/>
          <w:sz w:val="24"/>
          <w:szCs w:val="24"/>
          <w:lang w:val="en-GB"/>
        </w:rPr>
        <w:t>The standard book introduces the SWIFT message formats used in VIBER, and focuses on the following message types:</w:t>
      </w:r>
    </w:p>
    <w:p w14:paraId="114FD71F" w14:textId="77777777" w:rsidR="000F7F8C" w:rsidRPr="003E7A4A" w:rsidRDefault="000F7F8C" w:rsidP="00771EC1">
      <w:pPr>
        <w:spacing w:before="120"/>
        <w:rPr>
          <w:rFonts w:ascii="Times New Roman" w:hAnsi="Times New Roman" w:cs="Times New Roman"/>
          <w:sz w:val="24"/>
          <w:szCs w:val="24"/>
          <w:lang w:val="en-GB"/>
        </w:rPr>
      </w:pPr>
      <w:r w:rsidRPr="003E7A4A">
        <w:rPr>
          <w:rFonts w:ascii="Times New Roman" w:hAnsi="Times New Roman" w:cs="Times New Roman"/>
          <w:sz w:val="24"/>
          <w:szCs w:val="24"/>
          <w:lang w:val="en-GB"/>
        </w:rPr>
        <w:t>Payment messages:</w:t>
      </w:r>
    </w:p>
    <w:p w14:paraId="3EFC78AF" w14:textId="680CDCBA" w:rsidR="00753558" w:rsidRPr="003E7A4A" w:rsidRDefault="000F7F8C" w:rsidP="00771EC1">
      <w:pPr>
        <w:pStyle w:val="NormalIndent"/>
        <w:numPr>
          <w:ilvl w:val="0"/>
          <w:numId w:val="3"/>
        </w:numPr>
        <w:spacing w:before="120" w:after="0"/>
        <w:rPr>
          <w:rFonts w:ascii="Times New Roman" w:hAnsi="Times New Roman"/>
          <w:b/>
          <w:sz w:val="24"/>
          <w:szCs w:val="24"/>
        </w:rPr>
      </w:pPr>
      <w:r w:rsidRPr="003E7A4A">
        <w:rPr>
          <w:rFonts w:ascii="Times New Roman" w:hAnsi="Times New Roman"/>
          <w:sz w:val="24"/>
          <w:szCs w:val="24"/>
        </w:rPr>
        <w:t xml:space="preserve">Customer orders </w:t>
      </w:r>
      <w:r w:rsidRPr="003E7A4A">
        <w:rPr>
          <w:rFonts w:ascii="Times New Roman" w:hAnsi="Times New Roman"/>
          <w:b/>
          <w:bCs/>
          <w:sz w:val="24"/>
          <w:szCs w:val="24"/>
        </w:rPr>
        <w:t>(</w:t>
      </w:r>
      <w:del w:id="57" w:author="Bajkai Gabriella" w:date="2025-07-26T15:43:00Z">
        <w:r w:rsidRPr="003E7A4A" w:rsidDel="005F4533">
          <w:rPr>
            <w:rFonts w:ascii="Times New Roman" w:hAnsi="Times New Roman"/>
            <w:b/>
            <w:bCs/>
            <w:sz w:val="24"/>
            <w:szCs w:val="24"/>
          </w:rPr>
          <w:delText>MT103</w:delText>
        </w:r>
      </w:del>
      <w:ins w:id="58" w:author="Bajkai Gabriella" w:date="2025-07-26T15:43:00Z">
        <w:r w:rsidR="005F4533">
          <w:rPr>
            <w:rFonts w:ascii="Times New Roman" w:hAnsi="Times New Roman"/>
            <w:b/>
            <w:bCs/>
            <w:sz w:val="24"/>
            <w:szCs w:val="24"/>
          </w:rPr>
          <w:t>pacs.008</w:t>
        </w:r>
      </w:ins>
      <w:ins w:id="59" w:author="Kollár Eszter" w:date="2025-08-08T12:14:00Z" w16du:dateUtc="2025-08-08T10:14:00Z">
        <w:r w:rsidR="0024219D">
          <w:rPr>
            <w:rFonts w:ascii="Times New Roman" w:hAnsi="Times New Roman"/>
            <w:b/>
            <w:bCs/>
            <w:sz w:val="24"/>
            <w:szCs w:val="24"/>
          </w:rPr>
          <w:t>, pacs.004</w:t>
        </w:r>
      </w:ins>
      <w:r w:rsidRPr="003E7A4A">
        <w:rPr>
          <w:rFonts w:ascii="Times New Roman" w:hAnsi="Times New Roman"/>
          <w:b/>
          <w:bCs/>
          <w:sz w:val="24"/>
          <w:szCs w:val="24"/>
        </w:rPr>
        <w:t>)</w:t>
      </w:r>
    </w:p>
    <w:p w14:paraId="76AEA2CB" w14:textId="3F7A25E1" w:rsidR="00753558" w:rsidRPr="003E7A4A" w:rsidRDefault="000F7F8C" w:rsidP="00771EC1">
      <w:pPr>
        <w:pStyle w:val="NormalIndent"/>
        <w:numPr>
          <w:ilvl w:val="0"/>
          <w:numId w:val="3"/>
        </w:numPr>
        <w:spacing w:before="120" w:after="0"/>
        <w:rPr>
          <w:rFonts w:ascii="Times New Roman" w:hAnsi="Times New Roman"/>
          <w:b/>
          <w:sz w:val="24"/>
          <w:szCs w:val="24"/>
        </w:rPr>
      </w:pPr>
      <w:r w:rsidRPr="003E7A4A">
        <w:rPr>
          <w:rFonts w:ascii="Times New Roman" w:hAnsi="Times New Roman"/>
          <w:sz w:val="24"/>
          <w:szCs w:val="24"/>
        </w:rPr>
        <w:t xml:space="preserve">Bank to bank orders </w:t>
      </w:r>
      <w:r w:rsidRPr="003E7A4A">
        <w:rPr>
          <w:rFonts w:ascii="Times New Roman" w:hAnsi="Times New Roman"/>
          <w:b/>
          <w:bCs/>
          <w:sz w:val="24"/>
          <w:szCs w:val="24"/>
        </w:rPr>
        <w:t>(</w:t>
      </w:r>
      <w:del w:id="60" w:author="Bajkai Gabriella" w:date="2025-07-26T15:43:00Z">
        <w:r w:rsidRPr="003E7A4A" w:rsidDel="005F4533">
          <w:rPr>
            <w:rFonts w:ascii="Times New Roman" w:hAnsi="Times New Roman"/>
            <w:b/>
            <w:bCs/>
            <w:sz w:val="24"/>
            <w:szCs w:val="24"/>
          </w:rPr>
          <w:delText>MT 202, MT 202COV</w:delText>
        </w:r>
      </w:del>
      <w:ins w:id="61" w:author="Bajkai Gabriella" w:date="2025-07-26T15:43:00Z">
        <w:r w:rsidR="005F4533">
          <w:rPr>
            <w:rFonts w:ascii="Times New Roman" w:hAnsi="Times New Roman"/>
            <w:b/>
            <w:bCs/>
            <w:sz w:val="24"/>
            <w:szCs w:val="24"/>
          </w:rPr>
          <w:t>pacs.009, pacs.009COV</w:t>
        </w:r>
      </w:ins>
      <w:ins w:id="62" w:author="Kollár Eszter" w:date="2025-08-08T13:34:00Z" w16du:dateUtc="2025-08-08T11:34:00Z">
        <w:r w:rsidR="001D08CF">
          <w:rPr>
            <w:rFonts w:ascii="Times New Roman" w:hAnsi="Times New Roman"/>
            <w:b/>
            <w:bCs/>
            <w:sz w:val="24"/>
            <w:szCs w:val="24"/>
          </w:rPr>
          <w:t>, pacs.004</w:t>
        </w:r>
      </w:ins>
      <w:r w:rsidRPr="003E7A4A">
        <w:rPr>
          <w:rFonts w:ascii="Times New Roman" w:hAnsi="Times New Roman"/>
          <w:b/>
          <w:bCs/>
          <w:sz w:val="24"/>
          <w:szCs w:val="24"/>
        </w:rPr>
        <w:t>)</w:t>
      </w:r>
    </w:p>
    <w:p w14:paraId="24A8420E" w14:textId="77777777" w:rsidR="00753558" w:rsidRPr="003E7A4A" w:rsidRDefault="000F7F8C" w:rsidP="00771EC1">
      <w:pPr>
        <w:pStyle w:val="NormalIndent"/>
        <w:spacing w:before="120" w:after="0"/>
        <w:ind w:left="0"/>
        <w:rPr>
          <w:rFonts w:ascii="Times New Roman" w:hAnsi="Times New Roman"/>
          <w:sz w:val="24"/>
          <w:szCs w:val="24"/>
        </w:rPr>
      </w:pPr>
      <w:r w:rsidRPr="003E7A4A">
        <w:rPr>
          <w:rFonts w:ascii="Times New Roman" w:hAnsi="Times New Roman"/>
          <w:sz w:val="24"/>
          <w:szCs w:val="24"/>
        </w:rPr>
        <w:t>Confirmation messages:</w:t>
      </w:r>
    </w:p>
    <w:p w14:paraId="65FAD3BF" w14:textId="42D144CF" w:rsidR="00753558" w:rsidRPr="003E7A4A" w:rsidRDefault="000F7F8C" w:rsidP="00771EC1">
      <w:pPr>
        <w:pStyle w:val="NormalIndent"/>
        <w:numPr>
          <w:ilvl w:val="0"/>
          <w:numId w:val="3"/>
        </w:numPr>
        <w:spacing w:before="120" w:after="0"/>
        <w:rPr>
          <w:rFonts w:ascii="Times New Roman" w:hAnsi="Times New Roman"/>
          <w:b/>
          <w:sz w:val="24"/>
          <w:szCs w:val="24"/>
        </w:rPr>
      </w:pPr>
      <w:r w:rsidRPr="003E7A4A">
        <w:rPr>
          <w:rFonts w:ascii="Times New Roman" w:hAnsi="Times New Roman"/>
          <w:sz w:val="24"/>
          <w:szCs w:val="24"/>
        </w:rPr>
        <w:t xml:space="preserve">Confirmation of debit </w:t>
      </w:r>
      <w:ins w:id="63" w:author="Bajkai Gabriella" w:date="2025-07-26T15:44:00Z">
        <w:r w:rsidR="005F4533">
          <w:rPr>
            <w:rFonts w:ascii="Times New Roman" w:hAnsi="Times New Roman"/>
            <w:sz w:val="24"/>
            <w:szCs w:val="24"/>
          </w:rPr>
          <w:t xml:space="preserve">and credit </w:t>
        </w:r>
      </w:ins>
      <w:r w:rsidRPr="003E7A4A">
        <w:rPr>
          <w:rFonts w:ascii="Times New Roman" w:hAnsi="Times New Roman"/>
          <w:b/>
          <w:bCs/>
          <w:sz w:val="24"/>
          <w:szCs w:val="24"/>
        </w:rPr>
        <w:t>(</w:t>
      </w:r>
      <w:del w:id="64" w:author="Bajkai Gabriella" w:date="2025-07-26T15:44:00Z">
        <w:r w:rsidRPr="003E7A4A" w:rsidDel="005F4533">
          <w:rPr>
            <w:rFonts w:ascii="Times New Roman" w:hAnsi="Times New Roman"/>
            <w:b/>
            <w:bCs/>
            <w:sz w:val="24"/>
            <w:szCs w:val="24"/>
          </w:rPr>
          <w:delText>MT 900</w:delText>
        </w:r>
      </w:del>
      <w:ins w:id="65" w:author="Bajkai Gabriella" w:date="2025-07-26T15:44:00Z">
        <w:r w:rsidR="005F4533">
          <w:rPr>
            <w:rFonts w:ascii="Times New Roman" w:hAnsi="Times New Roman"/>
            <w:b/>
            <w:bCs/>
            <w:sz w:val="24"/>
            <w:szCs w:val="24"/>
          </w:rPr>
          <w:t>camt.054</w:t>
        </w:r>
      </w:ins>
      <w:r w:rsidRPr="003E7A4A">
        <w:rPr>
          <w:rFonts w:ascii="Times New Roman" w:hAnsi="Times New Roman"/>
          <w:b/>
          <w:bCs/>
          <w:sz w:val="24"/>
          <w:szCs w:val="24"/>
        </w:rPr>
        <w:t>)</w:t>
      </w:r>
    </w:p>
    <w:p w14:paraId="629A3D39" w14:textId="47DC6DD2" w:rsidR="00753558" w:rsidRPr="003E7A4A" w:rsidDel="005F4533" w:rsidRDefault="000F7F8C" w:rsidP="00771EC1">
      <w:pPr>
        <w:pStyle w:val="NormalIndent"/>
        <w:numPr>
          <w:ilvl w:val="0"/>
          <w:numId w:val="3"/>
        </w:numPr>
        <w:spacing w:before="120" w:after="0"/>
        <w:rPr>
          <w:del w:id="66" w:author="Bajkai Gabriella" w:date="2025-07-26T15:44:00Z"/>
          <w:rFonts w:ascii="Times New Roman" w:hAnsi="Times New Roman"/>
          <w:sz w:val="24"/>
          <w:szCs w:val="24"/>
        </w:rPr>
      </w:pPr>
      <w:del w:id="67" w:author="Bajkai Gabriella" w:date="2025-07-26T15:44:00Z">
        <w:r w:rsidRPr="003E7A4A" w:rsidDel="005F4533">
          <w:rPr>
            <w:rFonts w:ascii="Times New Roman" w:hAnsi="Times New Roman"/>
            <w:sz w:val="24"/>
            <w:szCs w:val="24"/>
          </w:rPr>
          <w:delText xml:space="preserve">Confirmation of credit </w:delText>
        </w:r>
        <w:r w:rsidRPr="003E7A4A" w:rsidDel="005F4533">
          <w:rPr>
            <w:rFonts w:ascii="Times New Roman" w:hAnsi="Times New Roman"/>
            <w:b/>
            <w:bCs/>
            <w:sz w:val="24"/>
            <w:szCs w:val="24"/>
          </w:rPr>
          <w:delText>(MT 910)</w:delText>
        </w:r>
      </w:del>
    </w:p>
    <w:p w14:paraId="522B90B1" w14:textId="6C22750B" w:rsidR="00753558" w:rsidRPr="003E7A4A" w:rsidRDefault="007511D6" w:rsidP="00771EC1">
      <w:pPr>
        <w:spacing w:before="120"/>
        <w:rPr>
          <w:rFonts w:ascii="Times New Roman" w:hAnsi="Times New Roman" w:cs="Times New Roman"/>
          <w:sz w:val="24"/>
          <w:szCs w:val="24"/>
          <w:lang w:val="en-GB"/>
        </w:rPr>
      </w:pPr>
      <w:r w:rsidRPr="003E7A4A">
        <w:rPr>
          <w:rFonts w:ascii="Times New Roman" w:hAnsi="Times New Roman" w:cs="Times New Roman"/>
          <w:b/>
          <w:bCs/>
          <w:sz w:val="24"/>
          <w:szCs w:val="24"/>
          <w:lang w:val="en-GB"/>
        </w:rPr>
        <w:t xml:space="preserve">Enquiries, responses and technical messages: </w:t>
      </w:r>
      <w:ins w:id="68" w:author="Bajkai Gabriella" w:date="2025-07-26T15:45:00Z">
        <w:r w:rsidR="005F4533" w:rsidRPr="005F4533">
          <w:rPr>
            <w:rFonts w:ascii="Times New Roman" w:hAnsi="Times New Roman" w:cs="Times New Roman"/>
            <w:b/>
            <w:bCs/>
            <w:sz w:val="24"/>
            <w:szCs w:val="24"/>
            <w:lang w:val="en-GB"/>
          </w:rPr>
          <w:t>camt.</w:t>
        </w:r>
      </w:ins>
      <w:ins w:id="69" w:author="Kollár Eszter" w:date="2025-08-08T12:15:00Z" w16du:dateUtc="2025-08-08T10:15:00Z">
        <w:r w:rsidR="0024219D">
          <w:rPr>
            <w:rFonts w:ascii="Times New Roman" w:hAnsi="Times New Roman" w:cs="Times New Roman"/>
            <w:b/>
            <w:bCs/>
            <w:sz w:val="24"/>
            <w:szCs w:val="24"/>
            <w:lang w:val="en-GB"/>
          </w:rPr>
          <w:t>005, camt</w:t>
        </w:r>
      </w:ins>
      <w:ins w:id="70" w:author="Kollár Eszter" w:date="2025-08-08T12:16:00Z" w16du:dateUtc="2025-08-08T10:16:00Z">
        <w:r w:rsidR="0024219D">
          <w:rPr>
            <w:rFonts w:ascii="Times New Roman" w:hAnsi="Times New Roman" w:cs="Times New Roman"/>
            <w:b/>
            <w:bCs/>
            <w:sz w:val="24"/>
            <w:szCs w:val="24"/>
            <w:lang w:val="en-GB"/>
          </w:rPr>
          <w:t>.006, camt.007, camt.008</w:t>
        </w:r>
      </w:ins>
      <w:ins w:id="71" w:author="Bajkai Gabriella" w:date="2025-07-26T15:45:00Z">
        <w:del w:id="72" w:author="Kollár Eszter" w:date="2025-08-08T12:15:00Z" w16du:dateUtc="2025-08-08T10:15:00Z">
          <w:r w:rsidR="005F4533" w:rsidRPr="005F4533" w:rsidDel="0024219D">
            <w:rPr>
              <w:rFonts w:ascii="Times New Roman" w:hAnsi="Times New Roman" w:cs="Times New Roman"/>
              <w:b/>
              <w:bCs/>
              <w:sz w:val="24"/>
              <w:szCs w:val="24"/>
              <w:lang w:val="en-GB"/>
            </w:rPr>
            <w:delText>xxx</w:delText>
          </w:r>
        </w:del>
        <w:r w:rsidR="005F4533" w:rsidRPr="005F4533">
          <w:rPr>
            <w:rFonts w:ascii="Times New Roman" w:hAnsi="Times New Roman" w:cs="Times New Roman"/>
            <w:b/>
            <w:bCs/>
            <w:sz w:val="24"/>
            <w:szCs w:val="24"/>
            <w:lang w:val="en-GB"/>
          </w:rPr>
          <w:t>, admi.</w:t>
        </w:r>
      </w:ins>
      <w:ins w:id="73" w:author="Kollár Eszter" w:date="2025-08-08T12:17:00Z" w16du:dateUtc="2025-08-08T10:17:00Z">
        <w:r w:rsidR="0024219D">
          <w:rPr>
            <w:rFonts w:ascii="Times New Roman" w:hAnsi="Times New Roman" w:cs="Times New Roman"/>
            <w:b/>
            <w:bCs/>
            <w:sz w:val="24"/>
            <w:szCs w:val="24"/>
            <w:lang w:val="en-GB"/>
          </w:rPr>
          <w:t>004,</w:t>
        </w:r>
      </w:ins>
      <w:ins w:id="74" w:author="Kollár Eszter" w:date="2025-08-08T12:18:00Z" w16du:dateUtc="2025-08-08T10:18:00Z">
        <w:r w:rsidR="0024219D">
          <w:rPr>
            <w:rFonts w:ascii="Times New Roman" w:hAnsi="Times New Roman" w:cs="Times New Roman"/>
            <w:b/>
            <w:bCs/>
            <w:sz w:val="24"/>
            <w:szCs w:val="24"/>
            <w:lang w:val="en-GB"/>
          </w:rPr>
          <w:t xml:space="preserve"> admi.00</w:t>
        </w:r>
      </w:ins>
      <w:ins w:id="75" w:author="Kollár Eszter" w:date="2025-08-08T12:19:00Z" w16du:dateUtc="2025-08-08T10:19:00Z">
        <w:r w:rsidR="0024219D">
          <w:rPr>
            <w:rFonts w:ascii="Times New Roman" w:hAnsi="Times New Roman" w:cs="Times New Roman"/>
            <w:b/>
            <w:bCs/>
            <w:sz w:val="24"/>
            <w:szCs w:val="24"/>
            <w:lang w:val="en-GB"/>
          </w:rPr>
          <w:t>7</w:t>
        </w:r>
      </w:ins>
      <w:ins w:id="76" w:author="Bajkai Gabriella" w:date="2025-07-26T15:45:00Z">
        <w:del w:id="77" w:author="Kollár Eszter" w:date="2025-08-08T12:17:00Z" w16du:dateUtc="2025-08-08T10:17:00Z">
          <w:r w:rsidR="005F4533" w:rsidRPr="005F4533" w:rsidDel="0024219D">
            <w:rPr>
              <w:rFonts w:ascii="Times New Roman" w:hAnsi="Times New Roman" w:cs="Times New Roman"/>
              <w:b/>
              <w:bCs/>
              <w:sz w:val="24"/>
              <w:szCs w:val="24"/>
              <w:lang w:val="en-GB"/>
            </w:rPr>
            <w:delText>xxx</w:delText>
          </w:r>
        </w:del>
        <w:r w:rsidR="005F4533" w:rsidRPr="005F4533">
          <w:rPr>
            <w:rFonts w:ascii="Times New Roman" w:hAnsi="Times New Roman" w:cs="Times New Roman"/>
            <w:b/>
            <w:bCs/>
            <w:sz w:val="24"/>
            <w:szCs w:val="24"/>
            <w:lang w:val="en-GB"/>
          </w:rPr>
          <w:t>, pacs.002, camt.060, camt.052, camt.053</w:t>
        </w:r>
      </w:ins>
      <w:del w:id="78" w:author="Bajkai Gabriella" w:date="2025-07-26T15:45:00Z">
        <w:r w:rsidRPr="003E7A4A" w:rsidDel="005F4533">
          <w:rPr>
            <w:rFonts w:ascii="Times New Roman" w:hAnsi="Times New Roman" w:cs="Times New Roman"/>
            <w:b/>
            <w:bCs/>
            <w:sz w:val="24"/>
            <w:szCs w:val="24"/>
            <w:lang w:val="en-GB"/>
          </w:rPr>
          <w:delText xml:space="preserve">MT 298, MT 920, MT 941, MT 942, </w:delText>
        </w:r>
        <w:r w:rsidRPr="003E7A4A" w:rsidDel="005F4533">
          <w:rPr>
            <w:rFonts w:ascii="Times New Roman" w:hAnsi="Times New Roman" w:cs="Times New Roman"/>
            <w:sz w:val="24"/>
            <w:szCs w:val="24"/>
            <w:lang w:val="en-GB"/>
          </w:rPr>
          <w:delText>and</w:delText>
        </w:r>
        <w:r w:rsidRPr="003E7A4A" w:rsidDel="005F4533">
          <w:rPr>
            <w:rFonts w:ascii="Times New Roman" w:hAnsi="Times New Roman" w:cs="Times New Roman"/>
            <w:b/>
            <w:bCs/>
            <w:sz w:val="24"/>
            <w:szCs w:val="24"/>
            <w:lang w:val="en-GB"/>
          </w:rPr>
          <w:delText xml:space="preserve"> MT 950</w:delText>
        </w:r>
        <w:r w:rsidRPr="003E7A4A" w:rsidDel="005F4533">
          <w:rPr>
            <w:rFonts w:ascii="Times New Roman" w:hAnsi="Times New Roman" w:cs="Times New Roman"/>
            <w:sz w:val="24"/>
            <w:szCs w:val="24"/>
            <w:lang w:val="en-GB"/>
          </w:rPr>
          <w:delText xml:space="preserve"> </w:delText>
        </w:r>
      </w:del>
    </w:p>
    <w:p w14:paraId="6C5AC019" w14:textId="58946DE9" w:rsidR="000F7F8C" w:rsidRPr="003E7A4A" w:rsidDel="005F4533" w:rsidRDefault="000F7F8C" w:rsidP="00771EC1">
      <w:pPr>
        <w:pStyle w:val="Header"/>
        <w:spacing w:before="120"/>
        <w:rPr>
          <w:del w:id="79" w:author="Bajkai Gabriella" w:date="2025-07-26T15:45:00Z"/>
          <w:rFonts w:ascii="Times New Roman" w:hAnsi="Times New Roman" w:cs="Times New Roman"/>
          <w:sz w:val="24"/>
          <w:szCs w:val="24"/>
          <w:lang w:val="en-GB"/>
        </w:rPr>
      </w:pPr>
      <w:del w:id="80" w:author="Bajkai Gabriella" w:date="2025-07-26T15:45:00Z">
        <w:r w:rsidRPr="003E7A4A" w:rsidDel="005F4533">
          <w:rPr>
            <w:rFonts w:ascii="Times New Roman" w:hAnsi="Times New Roman" w:cs="Times New Roman"/>
            <w:sz w:val="24"/>
            <w:szCs w:val="24"/>
            <w:lang w:val="en-GB"/>
          </w:rPr>
          <w:delText xml:space="preserve">The use of 102 and 205 messages is optional, the rules are included in the SWIFT standard book. </w:delText>
        </w:r>
      </w:del>
    </w:p>
    <w:p w14:paraId="70886B33" w14:textId="4BAC6C6B" w:rsidR="000F7F8C" w:rsidRPr="003E7A4A" w:rsidDel="005F4533" w:rsidRDefault="000F7F8C" w:rsidP="00771EC1">
      <w:pPr>
        <w:pStyle w:val="BodyText"/>
        <w:spacing w:before="120"/>
        <w:rPr>
          <w:del w:id="81" w:author="Bajkai Gabriella" w:date="2025-07-26T15:47:00Z"/>
          <w:rFonts w:ascii="Times New Roman" w:hAnsi="Times New Roman"/>
          <w:szCs w:val="24"/>
          <w:lang w:val="en-GB"/>
        </w:rPr>
      </w:pPr>
      <w:del w:id="82" w:author="Bajkai Gabriella" w:date="2025-07-26T15:47:00Z">
        <w:r w:rsidRPr="003E7A4A" w:rsidDel="005F4533">
          <w:rPr>
            <w:rFonts w:ascii="Times New Roman" w:hAnsi="Times New Roman"/>
            <w:szCs w:val="24"/>
            <w:lang w:val="en-GB"/>
          </w:rPr>
          <w:delText>Definition of message formats conforms to the SWIFT standards and the supplementary rules defined in this document. We formulated these supplementary rules in such a way that they promote automatic processing where it is possible, and they fit in with the current practice of the Hungarian banks.</w:delText>
        </w:r>
      </w:del>
    </w:p>
    <w:p w14:paraId="3C8587ED" w14:textId="2BD14AC3" w:rsidR="000F7F8C" w:rsidRPr="003E7A4A" w:rsidDel="005F4533" w:rsidRDefault="000F7F8C" w:rsidP="00771EC1">
      <w:pPr>
        <w:pStyle w:val="BodyText"/>
        <w:spacing w:before="120"/>
        <w:rPr>
          <w:del w:id="83" w:author="Bajkai Gabriella" w:date="2025-07-26T15:47:00Z"/>
          <w:rFonts w:ascii="Times New Roman" w:hAnsi="Times New Roman"/>
          <w:szCs w:val="24"/>
          <w:lang w:val="en-GB"/>
        </w:rPr>
      </w:pPr>
      <w:del w:id="84" w:author="Bajkai Gabriella" w:date="2025-07-26T15:47:00Z">
        <w:r w:rsidRPr="003E7A4A" w:rsidDel="005F4533">
          <w:rPr>
            <w:rFonts w:ascii="Times New Roman" w:hAnsi="Times New Roman"/>
            <w:szCs w:val="24"/>
            <w:lang w:val="en-GB"/>
          </w:rPr>
          <w:delText>This document contains all fields which can be used in the above messages, although some of them have been formatted according to the SWIFT standards, and therefore local rules do not apply to them.</w:delText>
        </w:r>
      </w:del>
    </w:p>
    <w:p w14:paraId="69BC6770" w14:textId="77777777" w:rsidR="000F7F8C" w:rsidRPr="003E7A4A" w:rsidRDefault="000F7F8C" w:rsidP="00771EC1">
      <w:pPr>
        <w:pStyle w:val="Heading2"/>
        <w:jc w:val="both"/>
        <w:rPr>
          <w:rFonts w:ascii="Times New Roman" w:hAnsi="Times New Roman" w:cs="Times New Roman"/>
          <w:color w:val="002060"/>
          <w:sz w:val="28"/>
          <w:szCs w:val="28"/>
          <w:lang w:val="en-GB"/>
        </w:rPr>
      </w:pPr>
      <w:bookmarkStart w:id="85" w:name="_Toc94448430"/>
      <w:bookmarkStart w:id="86" w:name="_Toc57632955"/>
      <w:bookmarkStart w:id="87" w:name="_Toc320452557"/>
      <w:bookmarkStart w:id="88" w:name="_Toc308794140"/>
      <w:bookmarkStart w:id="89" w:name="_Toc275435672"/>
      <w:bookmarkStart w:id="90" w:name="_Toc301534479"/>
      <w:bookmarkStart w:id="91" w:name="_Toc315179974"/>
      <w:bookmarkStart w:id="92" w:name="_Toc10026522"/>
      <w:bookmarkStart w:id="93" w:name="_Toc11168308"/>
      <w:bookmarkStart w:id="94" w:name="_Toc145601985"/>
      <w:bookmarkStart w:id="95" w:name="_Toc428559018"/>
      <w:bookmarkStart w:id="96" w:name="_Toc428554734"/>
      <w:bookmarkStart w:id="97" w:name="_Ref426441695"/>
      <w:r w:rsidRPr="003E7A4A">
        <w:rPr>
          <w:rFonts w:ascii="Times New Roman" w:hAnsi="Times New Roman" w:cs="Times New Roman"/>
          <w:bCs/>
          <w:color w:val="002060"/>
          <w:sz w:val="28"/>
          <w:szCs w:val="28"/>
          <w:lang w:val="en-GB"/>
        </w:rPr>
        <w:t>Definitions</w:t>
      </w:r>
      <w:bookmarkEnd w:id="85"/>
      <w:bookmarkEnd w:id="86"/>
      <w:bookmarkEnd w:id="87"/>
      <w:bookmarkEnd w:id="88"/>
      <w:bookmarkEnd w:id="89"/>
      <w:bookmarkEnd w:id="90"/>
      <w:bookmarkEnd w:id="91"/>
      <w:bookmarkEnd w:id="92"/>
      <w:bookmarkEnd w:id="93"/>
      <w:bookmarkEnd w:id="94"/>
    </w:p>
    <w:p w14:paraId="7BD91371" w14:textId="77777777" w:rsidR="000F7F8C" w:rsidRPr="003E7A4A" w:rsidRDefault="000F7F8C" w:rsidP="00771EC1">
      <w:pPr>
        <w:spacing w:before="120"/>
        <w:rPr>
          <w:rFonts w:ascii="Times New Roman" w:hAnsi="Times New Roman" w:cs="Times New Roman"/>
          <w:sz w:val="24"/>
          <w:szCs w:val="24"/>
          <w:lang w:val="en-GB"/>
        </w:rPr>
      </w:pPr>
      <w:r w:rsidRPr="003E7A4A">
        <w:rPr>
          <w:rFonts w:ascii="Times New Roman" w:hAnsi="Times New Roman" w:cs="Times New Roman"/>
          <w:sz w:val="24"/>
          <w:szCs w:val="24"/>
          <w:lang w:val="en-GB"/>
        </w:rPr>
        <w:t>This chapter includes definitions included in the standard book, which are applicable to all participants of VIBER.</w:t>
      </w:r>
    </w:p>
    <w:p w14:paraId="51CBDB7F" w14:textId="77777777" w:rsidR="000F7F8C" w:rsidRPr="003E7A4A" w:rsidRDefault="000F7F8C" w:rsidP="00771EC1">
      <w:pPr>
        <w:spacing w:before="120"/>
        <w:rPr>
          <w:rFonts w:ascii="Times New Roman" w:hAnsi="Times New Roman" w:cs="Times New Roman"/>
          <w:sz w:val="24"/>
          <w:szCs w:val="24"/>
          <w:lang w:val="en-GB"/>
        </w:rPr>
      </w:pPr>
      <w:r w:rsidRPr="003E7A4A">
        <w:rPr>
          <w:rFonts w:ascii="Times New Roman" w:hAnsi="Times New Roman" w:cs="Times New Roman"/>
          <w:sz w:val="24"/>
          <w:szCs w:val="24"/>
          <w:lang w:val="en-GB"/>
        </w:rPr>
        <w:t xml:space="preserve">The 16 or 24-character account numbers shown in the examples are not real numbers, therefore, they may not be in conformity with CDV specifications. </w:t>
      </w:r>
    </w:p>
    <w:p w14:paraId="14B0844F" w14:textId="77777777" w:rsidR="000F7F8C" w:rsidRPr="003E7A4A" w:rsidRDefault="000F7F8C" w:rsidP="00771EC1">
      <w:pPr>
        <w:pStyle w:val="Heading3"/>
        <w:jc w:val="both"/>
        <w:rPr>
          <w:rFonts w:ascii="Times New Roman" w:hAnsi="Times New Roman" w:cs="Times New Roman"/>
          <w:color w:val="002060"/>
          <w:sz w:val="24"/>
          <w:szCs w:val="24"/>
          <w:lang w:val="en-GB"/>
        </w:rPr>
      </w:pPr>
      <w:r w:rsidRPr="003E7A4A">
        <w:rPr>
          <w:rFonts w:ascii="Times New Roman" w:hAnsi="Times New Roman" w:cs="Times New Roman"/>
          <w:bCs w:val="0"/>
          <w:color w:val="002060"/>
          <w:sz w:val="24"/>
          <w:szCs w:val="24"/>
          <w:lang w:val="en-GB"/>
        </w:rPr>
        <w:tab/>
      </w:r>
      <w:bookmarkStart w:id="98" w:name="_Toc94448431"/>
      <w:bookmarkStart w:id="99" w:name="_Toc57632956"/>
      <w:bookmarkStart w:id="100" w:name="_Toc320452558"/>
      <w:bookmarkStart w:id="101" w:name="_Toc308794141"/>
      <w:bookmarkStart w:id="102" w:name="_Toc275435673"/>
      <w:bookmarkStart w:id="103" w:name="_Toc301534480"/>
      <w:bookmarkStart w:id="104" w:name="_Toc315179975"/>
      <w:bookmarkStart w:id="105" w:name="_Toc10026523"/>
      <w:bookmarkStart w:id="106" w:name="_Toc11168309"/>
      <w:bookmarkStart w:id="107" w:name="_Toc145601986"/>
      <w:r w:rsidRPr="003E7A4A">
        <w:rPr>
          <w:rFonts w:ascii="Times New Roman" w:hAnsi="Times New Roman" w:cs="Times New Roman"/>
          <w:bCs w:val="0"/>
          <w:color w:val="002060"/>
          <w:sz w:val="24"/>
          <w:szCs w:val="24"/>
          <w:lang w:val="en-GB"/>
        </w:rPr>
        <w:t>General definitions</w:t>
      </w:r>
      <w:bookmarkEnd w:id="98"/>
      <w:bookmarkEnd w:id="99"/>
      <w:bookmarkEnd w:id="100"/>
      <w:bookmarkEnd w:id="101"/>
      <w:bookmarkEnd w:id="102"/>
      <w:bookmarkEnd w:id="103"/>
      <w:bookmarkEnd w:id="104"/>
      <w:bookmarkEnd w:id="105"/>
      <w:bookmarkEnd w:id="106"/>
      <w:bookmarkEnd w:id="107"/>
    </w:p>
    <w:p w14:paraId="52D09720" w14:textId="77777777" w:rsidR="00753558" w:rsidRPr="003E7A4A" w:rsidRDefault="000F7F8C" w:rsidP="00771EC1">
      <w:pPr>
        <w:pStyle w:val="NormalIndent"/>
        <w:numPr>
          <w:ilvl w:val="0"/>
          <w:numId w:val="3"/>
        </w:numPr>
        <w:spacing w:before="120" w:after="0"/>
        <w:ind w:left="284" w:hanging="284"/>
        <w:rPr>
          <w:rFonts w:ascii="Times New Roman" w:hAnsi="Times New Roman"/>
          <w:sz w:val="24"/>
          <w:szCs w:val="24"/>
          <w:u w:val="single"/>
        </w:rPr>
      </w:pPr>
      <w:r w:rsidRPr="003E7A4A">
        <w:rPr>
          <w:rFonts w:ascii="Times New Roman" w:hAnsi="Times New Roman"/>
          <w:i/>
          <w:iCs/>
          <w:sz w:val="24"/>
          <w:szCs w:val="24"/>
          <w:u w:val="single"/>
        </w:rPr>
        <w:t>&lt;code_word&gt;</w:t>
      </w:r>
    </w:p>
    <w:p w14:paraId="27428AF5" w14:textId="5B03967E" w:rsidR="000F7F8C" w:rsidRPr="003E7A4A" w:rsidRDefault="000F7F8C" w:rsidP="00771EC1">
      <w:pPr>
        <w:pStyle w:val="NormalIndent"/>
        <w:numPr>
          <w:ilvl w:val="12"/>
          <w:numId w:val="0"/>
        </w:numPr>
        <w:spacing w:before="120" w:after="0"/>
        <w:ind w:left="284"/>
        <w:rPr>
          <w:rFonts w:ascii="Times New Roman" w:hAnsi="Times New Roman"/>
          <w:sz w:val="24"/>
          <w:szCs w:val="24"/>
        </w:rPr>
      </w:pPr>
      <w:r w:rsidRPr="003E7A4A">
        <w:rPr>
          <w:rFonts w:ascii="Times New Roman" w:hAnsi="Times New Roman"/>
          <w:sz w:val="24"/>
          <w:szCs w:val="24"/>
        </w:rPr>
        <w:t xml:space="preserve">A code_word defined by MNB, which facilitates identification for parties receiving </w:t>
      </w:r>
      <w:del w:id="108" w:author="Bajkai Gabriella" w:date="2025-07-26T15:48:00Z">
        <w:r w:rsidRPr="003E7A4A" w:rsidDel="005F4533">
          <w:rPr>
            <w:rFonts w:ascii="Times New Roman" w:hAnsi="Times New Roman"/>
            <w:sz w:val="24"/>
            <w:szCs w:val="24"/>
          </w:rPr>
          <w:delText>MT 900 and MT 910 messages</w:delText>
        </w:r>
      </w:del>
      <w:ins w:id="109" w:author="Bajkai Gabriella" w:date="2025-07-26T15:48:00Z">
        <w:r w:rsidR="005F4533">
          <w:rPr>
            <w:rFonts w:ascii="Times New Roman" w:hAnsi="Times New Roman"/>
            <w:sz w:val="24"/>
            <w:szCs w:val="24"/>
          </w:rPr>
          <w:t>camt.054</w:t>
        </w:r>
      </w:ins>
      <w:r w:rsidRPr="003E7A4A">
        <w:rPr>
          <w:rFonts w:ascii="Times New Roman" w:hAnsi="Times New Roman"/>
          <w:sz w:val="24"/>
          <w:szCs w:val="24"/>
        </w:rPr>
        <w:t>.</w:t>
      </w:r>
    </w:p>
    <w:p w14:paraId="3ED994CC" w14:textId="77777777" w:rsidR="00753558" w:rsidRPr="003E7A4A" w:rsidRDefault="000F7F8C" w:rsidP="00771EC1">
      <w:pPr>
        <w:numPr>
          <w:ilvl w:val="0"/>
          <w:numId w:val="3"/>
        </w:numPr>
        <w:spacing w:before="120"/>
        <w:ind w:left="0" w:firstLine="0"/>
        <w:rPr>
          <w:rFonts w:ascii="Times New Roman" w:hAnsi="Times New Roman" w:cs="Times New Roman"/>
          <w:sz w:val="24"/>
          <w:szCs w:val="24"/>
          <w:lang w:val="en-GB"/>
        </w:rPr>
      </w:pPr>
      <w:r w:rsidRPr="003E7A4A">
        <w:rPr>
          <w:rFonts w:ascii="Times New Roman" w:hAnsi="Times New Roman" w:cs="Times New Roman"/>
          <w:sz w:val="24"/>
          <w:szCs w:val="24"/>
          <w:u w:val="single"/>
          <w:lang w:val="en-GB"/>
        </w:rPr>
        <w:t>&lt;</w:t>
      </w:r>
      <w:r w:rsidRPr="003E7A4A">
        <w:rPr>
          <w:rFonts w:ascii="Times New Roman" w:hAnsi="Times New Roman" w:cs="Times New Roman"/>
          <w:i/>
          <w:iCs/>
          <w:sz w:val="24"/>
          <w:szCs w:val="24"/>
          <w:u w:val="single"/>
          <w:lang w:val="en-GB"/>
        </w:rPr>
        <w:t>giro_address&gt;</w:t>
      </w:r>
      <w:r w:rsidRPr="003E7A4A">
        <w:rPr>
          <w:rFonts w:ascii="Times New Roman" w:hAnsi="Times New Roman" w:cs="Times New Roman"/>
          <w:sz w:val="24"/>
          <w:szCs w:val="24"/>
          <w:lang w:val="en-GB"/>
        </w:rPr>
        <w:t xml:space="preserve"> </w:t>
      </w:r>
    </w:p>
    <w:p w14:paraId="3C2E2E00" w14:textId="77777777" w:rsidR="000F7F8C" w:rsidRPr="003E7A4A" w:rsidRDefault="000F7F8C" w:rsidP="00771EC1">
      <w:pPr>
        <w:numPr>
          <w:ilvl w:val="12"/>
          <w:numId w:val="0"/>
        </w:numPr>
        <w:spacing w:before="120"/>
        <w:ind w:left="284"/>
        <w:rPr>
          <w:rFonts w:ascii="Times New Roman" w:hAnsi="Times New Roman" w:cs="Times New Roman"/>
          <w:sz w:val="24"/>
          <w:szCs w:val="24"/>
          <w:lang w:val="en-GB"/>
        </w:rPr>
      </w:pPr>
      <w:r w:rsidRPr="003E7A4A">
        <w:rPr>
          <w:rFonts w:ascii="Times New Roman" w:hAnsi="Times New Roman" w:cs="Times New Roman"/>
          <w:sz w:val="24"/>
          <w:szCs w:val="24"/>
          <w:lang w:val="en-GB"/>
        </w:rPr>
        <w:t>Identification number listed in the MNB Routing table (8-character long)</w:t>
      </w:r>
    </w:p>
    <w:p w14:paraId="52A79250" w14:textId="23784D9A" w:rsidR="000F7F8C" w:rsidRPr="003E7A4A" w:rsidRDefault="000F7F8C" w:rsidP="00771EC1">
      <w:pPr>
        <w:numPr>
          <w:ilvl w:val="12"/>
          <w:numId w:val="0"/>
        </w:numPr>
        <w:spacing w:before="120"/>
        <w:ind w:left="425" w:hanging="141"/>
        <w:rPr>
          <w:rFonts w:ascii="Times New Roman" w:hAnsi="Times New Roman" w:cs="Times New Roman"/>
          <w:sz w:val="24"/>
          <w:szCs w:val="24"/>
          <w:lang w:val="en-GB"/>
        </w:rPr>
      </w:pPr>
      <w:r w:rsidRPr="003E7A4A">
        <w:rPr>
          <w:rFonts w:ascii="Times New Roman" w:hAnsi="Times New Roman" w:cs="Times New Roman"/>
          <w:sz w:val="24"/>
          <w:szCs w:val="24"/>
          <w:lang w:val="en-GB"/>
        </w:rPr>
        <w:lastRenderedPageBreak/>
        <w:t>e.g.: 19017004 = MNB,</w:t>
      </w:r>
    </w:p>
    <w:p w14:paraId="01A4D884" w14:textId="2550C0D7" w:rsidR="000F7F8C" w:rsidRPr="003E7A4A" w:rsidRDefault="00E245AF" w:rsidP="007708E5">
      <w:pPr>
        <w:numPr>
          <w:ilvl w:val="12"/>
          <w:numId w:val="0"/>
        </w:numPr>
        <w:spacing w:before="120"/>
        <w:ind w:left="851" w:firstLine="1"/>
        <w:rPr>
          <w:rFonts w:ascii="Times New Roman" w:hAnsi="Times New Roman" w:cs="Times New Roman"/>
          <w:sz w:val="24"/>
          <w:szCs w:val="24"/>
          <w:lang w:val="en-GB"/>
        </w:rPr>
      </w:pPr>
      <w:r w:rsidRPr="003E7A4A">
        <w:rPr>
          <w:rFonts w:ascii="Times New Roman" w:hAnsi="Times New Roman" w:cs="Times New Roman"/>
          <w:sz w:val="24"/>
          <w:szCs w:val="24"/>
          <w:lang w:val="en-GB"/>
        </w:rPr>
        <w:t>10400023 = K&amp;H Bank Zrt 002 Budapest,</w:t>
      </w:r>
    </w:p>
    <w:p w14:paraId="2C12DE13" w14:textId="77777777" w:rsidR="0087722B" w:rsidRPr="003E7A4A" w:rsidRDefault="0087722B" w:rsidP="007708E5">
      <w:pPr>
        <w:numPr>
          <w:ilvl w:val="12"/>
          <w:numId w:val="0"/>
        </w:numPr>
        <w:spacing w:before="120"/>
        <w:ind w:left="851" w:firstLine="1"/>
        <w:rPr>
          <w:rFonts w:ascii="Times New Roman" w:hAnsi="Times New Roman" w:cs="Times New Roman"/>
          <w:sz w:val="24"/>
          <w:szCs w:val="24"/>
          <w:lang w:val="en-GB"/>
        </w:rPr>
      </w:pPr>
      <w:r w:rsidRPr="003E7A4A">
        <w:rPr>
          <w:rFonts w:ascii="Times New Roman" w:hAnsi="Times New Roman" w:cs="Times New Roman"/>
          <w:sz w:val="24"/>
          <w:szCs w:val="24"/>
          <w:lang w:val="en-GB"/>
        </w:rPr>
        <w:t>11701004 = OTP Bank, Budapest Region</w:t>
      </w:r>
    </w:p>
    <w:p w14:paraId="6ADE597D" w14:textId="32342CB7" w:rsidR="000F7F8C" w:rsidRPr="003E7A4A" w:rsidRDefault="00E245AF" w:rsidP="007708E5">
      <w:pPr>
        <w:numPr>
          <w:ilvl w:val="12"/>
          <w:numId w:val="0"/>
        </w:numPr>
        <w:spacing w:before="120"/>
        <w:ind w:left="851" w:firstLine="1"/>
        <w:rPr>
          <w:rFonts w:ascii="Times New Roman" w:hAnsi="Times New Roman" w:cs="Times New Roman"/>
          <w:sz w:val="24"/>
          <w:szCs w:val="24"/>
          <w:lang w:val="it-IT"/>
        </w:rPr>
      </w:pPr>
      <w:r w:rsidRPr="003E7A4A">
        <w:rPr>
          <w:rFonts w:ascii="Times New Roman" w:hAnsi="Times New Roman" w:cs="Times New Roman"/>
          <w:sz w:val="24"/>
          <w:szCs w:val="24"/>
          <w:lang w:val="it-IT"/>
        </w:rPr>
        <w:t xml:space="preserve">10700017 = CIB Bank Zrt. Centre </w:t>
      </w:r>
    </w:p>
    <w:p w14:paraId="6F1C0CE7" w14:textId="77777777" w:rsidR="000F7F8C" w:rsidRPr="00C43B28" w:rsidRDefault="000F7F8C" w:rsidP="00C43B28">
      <w:pPr>
        <w:numPr>
          <w:ilvl w:val="0"/>
          <w:numId w:val="3"/>
        </w:numPr>
        <w:spacing w:before="120"/>
        <w:ind w:left="0" w:firstLine="0"/>
        <w:rPr>
          <w:rFonts w:ascii="Times New Roman" w:hAnsi="Times New Roman" w:cs="Times New Roman"/>
          <w:i/>
          <w:iCs/>
          <w:sz w:val="24"/>
          <w:szCs w:val="24"/>
          <w:u w:val="single"/>
          <w:lang w:val="en-GB"/>
        </w:rPr>
      </w:pPr>
      <w:r w:rsidRPr="00C43B28">
        <w:rPr>
          <w:rFonts w:ascii="Times New Roman" w:hAnsi="Times New Roman" w:cs="Times New Roman"/>
          <w:i/>
          <w:iCs/>
          <w:sz w:val="24"/>
          <w:szCs w:val="24"/>
          <w:u w:val="single"/>
          <w:lang w:val="en-GB"/>
        </w:rPr>
        <w:t>&lt;giro_ac&gt;</w:t>
      </w:r>
      <w:r w:rsidRPr="00C43B28">
        <w:rPr>
          <w:rFonts w:ascii="Times New Roman" w:hAnsi="Times New Roman" w:cs="Times New Roman"/>
          <w:i/>
          <w:iCs/>
          <w:sz w:val="24"/>
          <w:szCs w:val="24"/>
          <w:u w:val="single"/>
          <w:lang w:val="en-GB"/>
        </w:rPr>
        <w:tab/>
        <w:t xml:space="preserve"> </w:t>
      </w:r>
    </w:p>
    <w:p w14:paraId="2227DF26" w14:textId="77777777" w:rsidR="000F7F8C" w:rsidRPr="003E7A4A" w:rsidRDefault="000F7F8C" w:rsidP="00771EC1">
      <w:pPr>
        <w:numPr>
          <w:ilvl w:val="12"/>
          <w:numId w:val="0"/>
        </w:numPr>
        <w:spacing w:before="120"/>
        <w:ind w:left="284"/>
        <w:rPr>
          <w:rFonts w:ascii="Times New Roman" w:hAnsi="Times New Roman" w:cs="Times New Roman"/>
          <w:sz w:val="24"/>
          <w:szCs w:val="24"/>
          <w:lang w:val="en-GB"/>
        </w:rPr>
      </w:pPr>
      <w:r w:rsidRPr="003E7A4A">
        <w:rPr>
          <w:rFonts w:ascii="Times New Roman" w:hAnsi="Times New Roman" w:cs="Times New Roman"/>
          <w:sz w:val="24"/>
          <w:szCs w:val="24"/>
          <w:lang w:val="en-GB"/>
        </w:rPr>
        <w:t>An 8 or 16-character long account number, which indicates character 9 to 16 or 9 to 24 of the 16 or 24-character long bank account number.</w:t>
      </w:r>
    </w:p>
    <w:p w14:paraId="6EA87790" w14:textId="47F037E8" w:rsidR="000F7F8C" w:rsidRPr="003E7A4A" w:rsidRDefault="000F7F8C" w:rsidP="005614EF">
      <w:pPr>
        <w:numPr>
          <w:ilvl w:val="12"/>
          <w:numId w:val="0"/>
        </w:numPr>
        <w:spacing w:before="120"/>
        <w:ind w:left="284"/>
        <w:rPr>
          <w:rFonts w:ascii="Times New Roman" w:hAnsi="Times New Roman" w:cs="Times New Roman"/>
          <w:sz w:val="24"/>
          <w:szCs w:val="24"/>
          <w:lang w:val="en-GB"/>
        </w:rPr>
      </w:pPr>
      <w:r w:rsidRPr="003E7A4A">
        <w:rPr>
          <w:rFonts w:ascii="Times New Roman" w:hAnsi="Times New Roman" w:cs="Times New Roman"/>
          <w:sz w:val="24"/>
          <w:szCs w:val="24"/>
          <w:lang w:val="en-GB"/>
        </w:rPr>
        <w:t>E.g.:</w:t>
      </w:r>
      <w:r w:rsidRPr="003E7A4A">
        <w:rPr>
          <w:rFonts w:ascii="Times New Roman" w:hAnsi="Times New Roman" w:cs="Times New Roman"/>
          <w:sz w:val="24"/>
          <w:szCs w:val="24"/>
          <w:lang w:val="en-GB"/>
        </w:rPr>
        <w:tab/>
        <w:t>10080009 = Customer of K&amp;H Bank Zrt.</w:t>
      </w:r>
    </w:p>
    <w:p w14:paraId="4FFFC972" w14:textId="7156BE2A" w:rsidR="000F7F8C" w:rsidRPr="003E7A4A" w:rsidRDefault="000F7F8C" w:rsidP="005F4533">
      <w:pPr>
        <w:numPr>
          <w:ilvl w:val="12"/>
          <w:numId w:val="0"/>
        </w:numPr>
        <w:spacing w:before="120"/>
        <w:ind w:left="1560" w:hanging="142"/>
        <w:rPr>
          <w:rFonts w:ascii="Times New Roman" w:hAnsi="Times New Roman" w:cs="Times New Roman"/>
          <w:sz w:val="24"/>
          <w:szCs w:val="24"/>
          <w:lang w:val="en-GB"/>
        </w:rPr>
      </w:pPr>
      <w:del w:id="110" w:author="Bajkai Gabriella" w:date="2025-07-26T15:48:00Z">
        <w:r w:rsidRPr="003E7A4A" w:rsidDel="005F4533">
          <w:rPr>
            <w:rFonts w:ascii="Times New Roman" w:hAnsi="Times New Roman" w:cs="Times New Roman"/>
            <w:sz w:val="24"/>
            <w:szCs w:val="24"/>
            <w:lang w:val="en-GB"/>
          </w:rPr>
          <w:delText xml:space="preserve">     </w:delText>
        </w:r>
        <w:r w:rsidRPr="003E7A4A" w:rsidDel="005F4533">
          <w:rPr>
            <w:rFonts w:ascii="Times New Roman" w:hAnsi="Times New Roman" w:cs="Times New Roman"/>
            <w:sz w:val="24"/>
            <w:szCs w:val="24"/>
            <w:lang w:val="en-GB"/>
          </w:rPr>
          <w:tab/>
        </w:r>
      </w:del>
      <w:r w:rsidRPr="003E7A4A">
        <w:rPr>
          <w:rFonts w:ascii="Times New Roman" w:hAnsi="Times New Roman" w:cs="Times New Roman"/>
          <w:sz w:val="24"/>
          <w:szCs w:val="24"/>
          <w:lang w:val="en-GB"/>
        </w:rPr>
        <w:t>1115759001000004 = Customer of OTP Bank</w:t>
      </w:r>
    </w:p>
    <w:p w14:paraId="22DFF741" w14:textId="77777777" w:rsidR="00753558" w:rsidRPr="003E7A4A" w:rsidRDefault="000F7F8C" w:rsidP="00771EC1">
      <w:pPr>
        <w:numPr>
          <w:ilvl w:val="0"/>
          <w:numId w:val="3"/>
        </w:numPr>
        <w:spacing w:before="120"/>
        <w:ind w:left="0" w:firstLine="0"/>
        <w:rPr>
          <w:rFonts w:ascii="Times New Roman" w:hAnsi="Times New Roman" w:cs="Times New Roman"/>
          <w:sz w:val="24"/>
          <w:szCs w:val="24"/>
          <w:u w:val="single"/>
          <w:lang w:val="en-GB"/>
        </w:rPr>
      </w:pPr>
      <w:r w:rsidRPr="003E7A4A">
        <w:rPr>
          <w:rFonts w:ascii="Times New Roman" w:hAnsi="Times New Roman" w:cs="Times New Roman"/>
          <w:i/>
          <w:iCs/>
          <w:sz w:val="24"/>
          <w:szCs w:val="24"/>
          <w:u w:val="single"/>
          <w:lang w:val="en-GB"/>
        </w:rPr>
        <w:t>&lt;account_id&gt;</w:t>
      </w:r>
      <w:r w:rsidRPr="003E7A4A">
        <w:rPr>
          <w:rFonts w:ascii="Times New Roman" w:hAnsi="Times New Roman" w:cs="Times New Roman"/>
          <w:sz w:val="24"/>
          <w:szCs w:val="24"/>
          <w:u w:val="single"/>
          <w:lang w:val="en-GB"/>
        </w:rPr>
        <w:t xml:space="preserve"> </w:t>
      </w:r>
    </w:p>
    <w:p w14:paraId="051D2E1E" w14:textId="77777777" w:rsidR="000F7F8C" w:rsidRPr="003E7A4A" w:rsidRDefault="000F7F8C" w:rsidP="00771EC1">
      <w:pPr>
        <w:numPr>
          <w:ilvl w:val="12"/>
          <w:numId w:val="0"/>
        </w:numPr>
        <w:spacing w:before="120"/>
        <w:ind w:left="284"/>
        <w:rPr>
          <w:rFonts w:ascii="Times New Roman" w:hAnsi="Times New Roman" w:cs="Times New Roman"/>
          <w:sz w:val="24"/>
          <w:szCs w:val="24"/>
          <w:lang w:val="en-GB"/>
        </w:rPr>
      </w:pPr>
      <w:r w:rsidRPr="003E7A4A">
        <w:rPr>
          <w:rFonts w:ascii="Times New Roman" w:hAnsi="Times New Roman" w:cs="Times New Roman"/>
          <w:sz w:val="24"/>
          <w:szCs w:val="24"/>
          <w:lang w:val="en-GB"/>
        </w:rPr>
        <w:t>The account number may be as follows:</w:t>
      </w:r>
    </w:p>
    <w:p w14:paraId="4B7EDC89" w14:textId="77777777" w:rsidR="000F7F8C" w:rsidRPr="003E7A4A" w:rsidRDefault="000F7F8C" w:rsidP="00771EC1">
      <w:pPr>
        <w:numPr>
          <w:ilvl w:val="0"/>
          <w:numId w:val="18"/>
        </w:numPr>
        <w:spacing w:before="120"/>
        <w:ind w:left="927"/>
        <w:rPr>
          <w:rFonts w:ascii="Times New Roman" w:hAnsi="Times New Roman" w:cs="Times New Roman"/>
          <w:sz w:val="24"/>
          <w:szCs w:val="24"/>
          <w:lang w:val="en-GB"/>
        </w:rPr>
      </w:pPr>
      <w:r w:rsidRPr="003E7A4A">
        <w:rPr>
          <w:rFonts w:ascii="Times New Roman" w:hAnsi="Times New Roman" w:cs="Times New Roman"/>
          <w:sz w:val="24"/>
          <w:szCs w:val="24"/>
          <w:lang w:val="en-GB"/>
        </w:rPr>
        <w:t>For accounts managed in Hungary:</w:t>
      </w:r>
    </w:p>
    <w:p w14:paraId="5CDF50FB" w14:textId="77777777" w:rsidR="000F7F8C" w:rsidRPr="003E7A4A" w:rsidRDefault="000F7F8C" w:rsidP="00771EC1">
      <w:pPr>
        <w:numPr>
          <w:ilvl w:val="0"/>
          <w:numId w:val="20"/>
        </w:numPr>
        <w:spacing w:before="120"/>
        <w:ind w:left="1287"/>
        <w:rPr>
          <w:rFonts w:ascii="Times New Roman" w:hAnsi="Times New Roman" w:cs="Times New Roman"/>
          <w:sz w:val="24"/>
          <w:szCs w:val="24"/>
          <w:lang w:val="it-IT"/>
        </w:rPr>
      </w:pPr>
      <w:r w:rsidRPr="003E7A4A">
        <w:rPr>
          <w:rFonts w:ascii="Times New Roman" w:hAnsi="Times New Roman" w:cs="Times New Roman"/>
          <w:sz w:val="24"/>
          <w:szCs w:val="24"/>
          <w:lang w:val="it-IT"/>
        </w:rPr>
        <w:t>[&lt;</w:t>
      </w:r>
      <w:r w:rsidRPr="003E7A4A">
        <w:rPr>
          <w:rFonts w:ascii="Times New Roman" w:hAnsi="Times New Roman" w:cs="Times New Roman"/>
          <w:i/>
          <w:iCs/>
          <w:sz w:val="24"/>
          <w:szCs w:val="24"/>
          <w:lang w:val="it-IT"/>
        </w:rPr>
        <w:t>giro_address&gt;</w:t>
      </w:r>
      <w:r w:rsidRPr="003E7A4A">
        <w:rPr>
          <w:rFonts w:ascii="Times New Roman" w:hAnsi="Times New Roman" w:cs="Times New Roman"/>
          <w:sz w:val="24"/>
          <w:szCs w:val="24"/>
          <w:lang w:val="it-IT"/>
        </w:rPr>
        <w:t>[-&lt;</w:t>
      </w:r>
      <w:r w:rsidRPr="003E7A4A">
        <w:rPr>
          <w:rFonts w:ascii="Times New Roman" w:hAnsi="Times New Roman" w:cs="Times New Roman"/>
          <w:i/>
          <w:iCs/>
          <w:sz w:val="24"/>
          <w:szCs w:val="24"/>
          <w:lang w:val="it-IT"/>
        </w:rPr>
        <w:t>giro_acc&gt;</w:t>
      </w:r>
      <w:r w:rsidRPr="003E7A4A">
        <w:rPr>
          <w:rFonts w:ascii="Times New Roman" w:hAnsi="Times New Roman" w:cs="Times New Roman"/>
          <w:sz w:val="24"/>
          <w:szCs w:val="24"/>
          <w:lang w:val="it-IT"/>
        </w:rPr>
        <w:t>]] e.g. 11701004-1115759001000004</w:t>
      </w:r>
    </w:p>
    <w:p w14:paraId="7E328585" w14:textId="77777777" w:rsidR="006A2E42" w:rsidRPr="003E7A4A" w:rsidRDefault="006A2E42" w:rsidP="00771EC1">
      <w:pPr>
        <w:numPr>
          <w:ilvl w:val="0"/>
          <w:numId w:val="20"/>
        </w:numPr>
        <w:spacing w:before="120"/>
        <w:ind w:left="1287"/>
        <w:rPr>
          <w:rFonts w:ascii="Times New Roman" w:hAnsi="Times New Roman" w:cs="Times New Roman"/>
          <w:sz w:val="24"/>
          <w:szCs w:val="24"/>
          <w:lang w:val="en-GB"/>
        </w:rPr>
      </w:pPr>
      <w:r w:rsidRPr="003E7A4A">
        <w:rPr>
          <w:rFonts w:ascii="Times New Roman" w:hAnsi="Times New Roman" w:cs="Times New Roman"/>
          <w:sz w:val="24"/>
          <w:szCs w:val="24"/>
          <w:lang w:val="en-GB"/>
        </w:rPr>
        <w:t>IBAN</w:t>
      </w:r>
    </w:p>
    <w:p w14:paraId="7339456F" w14:textId="77777777" w:rsidR="000F7F8C" w:rsidRPr="003E7A4A" w:rsidRDefault="000F7F8C" w:rsidP="00771EC1">
      <w:pPr>
        <w:numPr>
          <w:ilvl w:val="0"/>
          <w:numId w:val="21"/>
        </w:numPr>
        <w:spacing w:before="120"/>
        <w:ind w:left="993" w:hanging="426"/>
        <w:rPr>
          <w:rFonts w:ascii="Times New Roman" w:hAnsi="Times New Roman" w:cs="Times New Roman"/>
          <w:sz w:val="24"/>
          <w:szCs w:val="24"/>
          <w:lang w:val="en-GB"/>
        </w:rPr>
      </w:pPr>
      <w:r w:rsidRPr="003E7A4A">
        <w:rPr>
          <w:rFonts w:ascii="Times New Roman" w:hAnsi="Times New Roman" w:cs="Times New Roman"/>
          <w:sz w:val="24"/>
          <w:szCs w:val="24"/>
          <w:lang w:val="en-GB"/>
        </w:rPr>
        <w:t>For accounts managed abroad:</w:t>
      </w:r>
    </w:p>
    <w:p w14:paraId="7729B8EB" w14:textId="77777777" w:rsidR="000F7F8C" w:rsidRPr="003E7A4A" w:rsidRDefault="000F7F8C" w:rsidP="00771EC1">
      <w:pPr>
        <w:numPr>
          <w:ilvl w:val="0"/>
          <w:numId w:val="19"/>
        </w:numPr>
        <w:spacing w:before="120"/>
        <w:ind w:left="1353"/>
        <w:rPr>
          <w:rFonts w:ascii="Times New Roman" w:hAnsi="Times New Roman" w:cs="Times New Roman"/>
          <w:sz w:val="24"/>
          <w:szCs w:val="24"/>
          <w:lang w:val="en-GB"/>
        </w:rPr>
      </w:pPr>
      <w:r w:rsidRPr="003E7A4A">
        <w:rPr>
          <w:rFonts w:ascii="Times New Roman" w:hAnsi="Times New Roman" w:cs="Times New Roman"/>
          <w:sz w:val="24"/>
          <w:szCs w:val="24"/>
          <w:lang w:val="en-GB"/>
        </w:rPr>
        <w:t>IBAN</w:t>
      </w:r>
    </w:p>
    <w:p w14:paraId="16A80A7B" w14:textId="77777777" w:rsidR="000F7F8C" w:rsidRPr="003E7A4A" w:rsidRDefault="000F7F8C" w:rsidP="00771EC1">
      <w:pPr>
        <w:numPr>
          <w:ilvl w:val="0"/>
          <w:numId w:val="19"/>
        </w:numPr>
        <w:spacing w:before="120"/>
        <w:ind w:left="1353"/>
        <w:rPr>
          <w:rFonts w:ascii="Times New Roman" w:hAnsi="Times New Roman" w:cs="Times New Roman"/>
          <w:sz w:val="24"/>
          <w:szCs w:val="24"/>
          <w:lang w:val="en-GB"/>
        </w:rPr>
      </w:pPr>
      <w:r w:rsidRPr="003E7A4A">
        <w:rPr>
          <w:rFonts w:ascii="Times New Roman" w:hAnsi="Times New Roman" w:cs="Times New Roman"/>
          <w:sz w:val="24"/>
          <w:szCs w:val="24"/>
          <w:lang w:val="en-GB"/>
        </w:rPr>
        <w:t>according to the national standard of the countries</w:t>
      </w:r>
    </w:p>
    <w:p w14:paraId="47A6D4F1" w14:textId="37A4EC77" w:rsidR="00753558" w:rsidRPr="003E7A4A" w:rsidRDefault="000F7F8C" w:rsidP="00771EC1">
      <w:pPr>
        <w:numPr>
          <w:ilvl w:val="0"/>
          <w:numId w:val="3"/>
        </w:numPr>
        <w:spacing w:before="120"/>
        <w:ind w:left="0" w:firstLine="0"/>
        <w:rPr>
          <w:rFonts w:ascii="Times New Roman" w:hAnsi="Times New Roman" w:cs="Times New Roman"/>
          <w:sz w:val="24"/>
          <w:szCs w:val="24"/>
          <w:lang w:val="en-GB"/>
        </w:rPr>
      </w:pPr>
      <w:del w:id="111" w:author="Bajkai Gabriella" w:date="2025-07-26T16:07:00Z">
        <w:r w:rsidRPr="003E7A4A" w:rsidDel="00C43B28">
          <w:rPr>
            <w:rFonts w:ascii="Times New Roman" w:hAnsi="Times New Roman" w:cs="Times New Roman"/>
            <w:i/>
            <w:iCs/>
            <w:sz w:val="24"/>
            <w:szCs w:val="24"/>
            <w:u w:val="single"/>
            <w:lang w:val="en-GB"/>
          </w:rPr>
          <w:delText xml:space="preserve">Authentication </w:delText>
        </w:r>
      </w:del>
      <w:ins w:id="112" w:author="Bajkai Gabriella" w:date="2025-07-26T16:07:00Z">
        <w:r w:rsidR="00C43B28">
          <w:rPr>
            <w:rFonts w:ascii="Times New Roman" w:hAnsi="Times New Roman" w:cs="Times New Roman"/>
            <w:i/>
            <w:iCs/>
            <w:sz w:val="24"/>
            <w:szCs w:val="24"/>
            <w:u w:val="single"/>
            <w:lang w:val="en-GB"/>
          </w:rPr>
          <w:t>Routin</w:t>
        </w:r>
      </w:ins>
      <w:ins w:id="113" w:author="Bajkai Gabriella" w:date="2025-07-26T16:08:00Z">
        <w:r w:rsidR="00C43B28">
          <w:rPr>
            <w:rFonts w:ascii="Times New Roman" w:hAnsi="Times New Roman" w:cs="Times New Roman"/>
            <w:i/>
            <w:iCs/>
            <w:sz w:val="24"/>
            <w:szCs w:val="24"/>
            <w:u w:val="single"/>
            <w:lang w:val="en-GB"/>
          </w:rPr>
          <w:t>g</w:t>
        </w:r>
      </w:ins>
      <w:ins w:id="114" w:author="Bajkai Gabriella" w:date="2025-07-26T16:07:00Z">
        <w:r w:rsidR="00C43B28" w:rsidRPr="003E7A4A">
          <w:rPr>
            <w:rFonts w:ascii="Times New Roman" w:hAnsi="Times New Roman" w:cs="Times New Roman"/>
            <w:i/>
            <w:iCs/>
            <w:sz w:val="24"/>
            <w:szCs w:val="24"/>
            <w:u w:val="single"/>
            <w:lang w:val="en-GB"/>
          </w:rPr>
          <w:t xml:space="preserve"> </w:t>
        </w:r>
      </w:ins>
      <w:r w:rsidRPr="003E7A4A">
        <w:rPr>
          <w:rFonts w:ascii="Times New Roman" w:hAnsi="Times New Roman" w:cs="Times New Roman"/>
          <w:i/>
          <w:iCs/>
          <w:sz w:val="24"/>
          <w:szCs w:val="24"/>
          <w:u w:val="single"/>
          <w:lang w:val="en-GB"/>
        </w:rPr>
        <w:t>table</w:t>
      </w:r>
      <w:r w:rsidRPr="003E7A4A">
        <w:rPr>
          <w:rFonts w:ascii="Times New Roman" w:hAnsi="Times New Roman" w:cs="Times New Roman"/>
          <w:sz w:val="24"/>
          <w:szCs w:val="24"/>
          <w:lang w:val="en-GB"/>
        </w:rPr>
        <w:tab/>
      </w:r>
    </w:p>
    <w:p w14:paraId="4EF2E82B" w14:textId="60CC70D9" w:rsidR="00F20E00" w:rsidRPr="003E7A4A" w:rsidRDefault="00F20E00" w:rsidP="00F20E00">
      <w:pPr>
        <w:numPr>
          <w:ilvl w:val="12"/>
          <w:numId w:val="0"/>
        </w:numPr>
        <w:spacing w:before="120"/>
        <w:ind w:left="284"/>
        <w:rPr>
          <w:rFonts w:ascii="Times New Roman" w:hAnsi="Times New Roman" w:cs="Times New Roman"/>
          <w:sz w:val="24"/>
          <w:szCs w:val="24"/>
          <w:lang w:val="en-GB"/>
        </w:rPr>
      </w:pPr>
      <w:r w:rsidRPr="003E7A4A">
        <w:rPr>
          <w:rFonts w:ascii="Times New Roman" w:hAnsi="Times New Roman" w:cs="Times New Roman"/>
          <w:sz w:val="24"/>
          <w:szCs w:val="24"/>
          <w:lang w:val="en-GB"/>
        </w:rPr>
        <w:t xml:space="preserve">A register kept by the MNB of direct and indirect participants in the domestic payment system and published monthly for payment service providers and operators of domestic payment systems in order to ensure the proper addressing of payment orders in the domestic payment traffic. </w:t>
      </w:r>
    </w:p>
    <w:p w14:paraId="5BCA7D93" w14:textId="77777777" w:rsidR="00753558" w:rsidRPr="003E7A4A" w:rsidRDefault="000F7F8C" w:rsidP="00771EC1">
      <w:pPr>
        <w:numPr>
          <w:ilvl w:val="0"/>
          <w:numId w:val="3"/>
        </w:numPr>
        <w:spacing w:before="120"/>
        <w:ind w:left="0" w:firstLine="0"/>
        <w:rPr>
          <w:rFonts w:ascii="Times New Roman" w:hAnsi="Times New Roman" w:cs="Times New Roman"/>
          <w:sz w:val="24"/>
          <w:szCs w:val="24"/>
          <w:u w:val="single"/>
          <w:lang w:val="en-GB"/>
        </w:rPr>
      </w:pPr>
      <w:r w:rsidRPr="003E7A4A">
        <w:rPr>
          <w:rFonts w:ascii="Times New Roman" w:hAnsi="Times New Roman" w:cs="Times New Roman"/>
          <w:i/>
          <w:iCs/>
          <w:sz w:val="24"/>
          <w:szCs w:val="24"/>
          <w:u w:val="single"/>
          <w:lang w:val="en-GB"/>
        </w:rPr>
        <w:t>&lt;sender&gt;</w:t>
      </w:r>
    </w:p>
    <w:p w14:paraId="00A72A2A" w14:textId="6E29F250" w:rsidR="009F7CC0" w:rsidRPr="003E7A4A" w:rsidRDefault="00F20E00" w:rsidP="00F20E00">
      <w:pPr>
        <w:numPr>
          <w:ilvl w:val="12"/>
          <w:numId w:val="0"/>
        </w:numPr>
        <w:spacing w:before="120"/>
        <w:ind w:left="284"/>
        <w:rPr>
          <w:rFonts w:ascii="Times New Roman" w:hAnsi="Times New Roman" w:cs="Times New Roman"/>
          <w:sz w:val="24"/>
          <w:szCs w:val="24"/>
          <w:lang w:val="en-GB"/>
        </w:rPr>
      </w:pPr>
      <w:r w:rsidRPr="003E7A4A">
        <w:rPr>
          <w:rFonts w:ascii="Times New Roman" w:hAnsi="Times New Roman" w:cs="Times New Roman"/>
          <w:sz w:val="24"/>
          <w:szCs w:val="24"/>
          <w:lang w:val="en-GB"/>
        </w:rPr>
        <w:t>BIC code of the direct participant sending the SWIFT message</w:t>
      </w:r>
    </w:p>
    <w:p w14:paraId="76C365D3" w14:textId="77777777" w:rsidR="00753558" w:rsidRPr="003E7A4A" w:rsidRDefault="000F7F8C" w:rsidP="00771EC1">
      <w:pPr>
        <w:numPr>
          <w:ilvl w:val="0"/>
          <w:numId w:val="3"/>
        </w:numPr>
        <w:spacing w:before="120"/>
        <w:ind w:left="0" w:firstLine="0"/>
        <w:rPr>
          <w:rFonts w:ascii="Times New Roman" w:hAnsi="Times New Roman" w:cs="Times New Roman"/>
          <w:sz w:val="24"/>
          <w:szCs w:val="24"/>
          <w:lang w:val="en-GB"/>
        </w:rPr>
      </w:pPr>
      <w:r w:rsidRPr="003E7A4A">
        <w:rPr>
          <w:rFonts w:ascii="Times New Roman" w:hAnsi="Times New Roman" w:cs="Times New Roman"/>
          <w:i/>
          <w:iCs/>
          <w:sz w:val="24"/>
          <w:szCs w:val="24"/>
          <w:u w:val="single"/>
          <w:lang w:val="en-GB"/>
        </w:rPr>
        <w:t>&lt;receiver&gt;</w:t>
      </w:r>
    </w:p>
    <w:p w14:paraId="28094B13" w14:textId="3BBA8497" w:rsidR="009F7CC0" w:rsidRPr="003E7A4A" w:rsidRDefault="00F20E00" w:rsidP="00F20E00">
      <w:pPr>
        <w:numPr>
          <w:ilvl w:val="12"/>
          <w:numId w:val="0"/>
        </w:numPr>
        <w:spacing w:before="120"/>
        <w:ind w:left="284"/>
        <w:rPr>
          <w:rFonts w:ascii="Times New Roman" w:hAnsi="Times New Roman" w:cs="Times New Roman"/>
          <w:sz w:val="24"/>
          <w:szCs w:val="24"/>
          <w:lang w:val="en-GB"/>
        </w:rPr>
      </w:pPr>
      <w:r w:rsidRPr="003E7A4A">
        <w:rPr>
          <w:rFonts w:ascii="Times New Roman" w:hAnsi="Times New Roman" w:cs="Times New Roman"/>
          <w:sz w:val="24"/>
          <w:szCs w:val="24"/>
          <w:lang w:val="en-GB"/>
        </w:rPr>
        <w:t>BIC code of the direct participant receiving the SWIFT message</w:t>
      </w:r>
    </w:p>
    <w:p w14:paraId="71F2B9EC" w14:textId="77777777" w:rsidR="00753558" w:rsidRPr="003E7A4A" w:rsidRDefault="000F7F8C" w:rsidP="00771EC1">
      <w:pPr>
        <w:numPr>
          <w:ilvl w:val="0"/>
          <w:numId w:val="3"/>
        </w:numPr>
        <w:spacing w:before="120"/>
        <w:ind w:left="0" w:firstLine="0"/>
        <w:rPr>
          <w:rFonts w:ascii="Times New Roman" w:hAnsi="Times New Roman" w:cs="Times New Roman"/>
          <w:sz w:val="24"/>
          <w:szCs w:val="24"/>
          <w:u w:val="single"/>
          <w:lang w:val="en-GB"/>
        </w:rPr>
      </w:pPr>
      <w:bookmarkStart w:id="115" w:name="_Hlk94639157"/>
      <w:r w:rsidRPr="003E7A4A">
        <w:rPr>
          <w:rFonts w:ascii="Times New Roman" w:hAnsi="Times New Roman" w:cs="Times New Roman"/>
          <w:i/>
          <w:iCs/>
          <w:sz w:val="24"/>
          <w:szCs w:val="24"/>
          <w:u w:val="single"/>
          <w:lang w:val="en-GB"/>
        </w:rPr>
        <w:t>&lt;counterparty&gt;</w:t>
      </w:r>
      <w:bookmarkEnd w:id="115"/>
    </w:p>
    <w:p w14:paraId="07D392B7" w14:textId="6BD59633" w:rsidR="000F7F8C" w:rsidRPr="003E7A4A" w:rsidRDefault="000F7F8C" w:rsidP="00771EC1">
      <w:pPr>
        <w:numPr>
          <w:ilvl w:val="12"/>
          <w:numId w:val="0"/>
        </w:numPr>
        <w:spacing w:before="120"/>
        <w:ind w:left="284"/>
        <w:rPr>
          <w:rFonts w:ascii="Times New Roman" w:hAnsi="Times New Roman" w:cs="Times New Roman"/>
          <w:sz w:val="24"/>
          <w:szCs w:val="24"/>
          <w:lang w:val="en-GB"/>
        </w:rPr>
      </w:pPr>
      <w:r w:rsidRPr="003E7A4A">
        <w:rPr>
          <w:rFonts w:ascii="Times New Roman" w:hAnsi="Times New Roman" w:cs="Times New Roman"/>
          <w:sz w:val="24"/>
          <w:szCs w:val="24"/>
          <w:lang w:val="en-GB"/>
        </w:rPr>
        <w:t xml:space="preserve">BIC code of the credit party indicated in the </w:t>
      </w:r>
      <w:del w:id="116" w:author="Bajkai Gabriella" w:date="2025-07-26T15:49:00Z">
        <w:r w:rsidRPr="003E7A4A" w:rsidDel="005F4533">
          <w:rPr>
            <w:rFonts w:ascii="Times New Roman" w:hAnsi="Times New Roman" w:cs="Times New Roman"/>
            <w:sz w:val="24"/>
            <w:szCs w:val="24"/>
            <w:lang w:val="en-GB"/>
          </w:rPr>
          <w:delText>MT 900</w:delText>
        </w:r>
      </w:del>
      <w:ins w:id="117" w:author="Bajkai Gabriella" w:date="2025-07-26T15:49:00Z">
        <w:r w:rsidR="005F4533">
          <w:rPr>
            <w:rFonts w:ascii="Times New Roman" w:hAnsi="Times New Roman" w:cs="Times New Roman"/>
            <w:sz w:val="24"/>
            <w:szCs w:val="24"/>
            <w:lang w:val="en-GB"/>
          </w:rPr>
          <w:t>camt.054</w:t>
        </w:r>
      </w:ins>
      <w:r w:rsidRPr="003E7A4A">
        <w:rPr>
          <w:rFonts w:ascii="Times New Roman" w:hAnsi="Times New Roman" w:cs="Times New Roman"/>
          <w:sz w:val="24"/>
          <w:szCs w:val="24"/>
          <w:lang w:val="en-GB"/>
        </w:rPr>
        <w:t xml:space="preserve"> (confirmation of credit) SWIFT message, or BIC code of the debit party indicated in the </w:t>
      </w:r>
      <w:del w:id="118" w:author="Bajkai Gabriella" w:date="2025-07-26T15:49:00Z">
        <w:r w:rsidRPr="003E7A4A" w:rsidDel="005F4533">
          <w:rPr>
            <w:rFonts w:ascii="Times New Roman" w:hAnsi="Times New Roman" w:cs="Times New Roman"/>
            <w:sz w:val="24"/>
            <w:szCs w:val="24"/>
            <w:lang w:val="en-GB"/>
          </w:rPr>
          <w:delText>MT 910</w:delText>
        </w:r>
      </w:del>
      <w:ins w:id="119" w:author="Bajkai Gabriella" w:date="2025-07-26T15:49:00Z">
        <w:r w:rsidR="005F4533">
          <w:rPr>
            <w:rFonts w:ascii="Times New Roman" w:hAnsi="Times New Roman" w:cs="Times New Roman"/>
            <w:sz w:val="24"/>
            <w:szCs w:val="24"/>
            <w:lang w:val="en-GB"/>
          </w:rPr>
          <w:t>camt.054</w:t>
        </w:r>
      </w:ins>
      <w:r w:rsidRPr="003E7A4A">
        <w:rPr>
          <w:rFonts w:ascii="Times New Roman" w:hAnsi="Times New Roman" w:cs="Times New Roman"/>
          <w:sz w:val="24"/>
          <w:szCs w:val="24"/>
          <w:lang w:val="en-GB"/>
        </w:rPr>
        <w:t xml:space="preserve"> (confirmation of debit) SWIFT message. SWIFT messages are generated and sent by CAS based on the account transfers initiated by the MNB, the settlement orders submitted by KELER or the payment and settlement orders initiated by GIRO Zrt. (within the framework of the ICS multiple intraday clearing and instant clearing).</w:t>
      </w:r>
    </w:p>
    <w:p w14:paraId="162085B9" w14:textId="77777777" w:rsidR="005F4533" w:rsidRDefault="005F4533">
      <w:pPr>
        <w:spacing w:after="0" w:line="240" w:lineRule="auto"/>
        <w:jc w:val="left"/>
        <w:rPr>
          <w:ins w:id="120" w:author="Bajkai Gabriella" w:date="2025-07-26T15:49:00Z"/>
          <w:rFonts w:ascii="Times New Roman" w:hAnsi="Times New Roman" w:cs="Times New Roman"/>
          <w:i/>
          <w:iCs/>
          <w:sz w:val="24"/>
          <w:szCs w:val="24"/>
          <w:u w:val="single"/>
          <w:lang w:val="en-GB"/>
        </w:rPr>
      </w:pPr>
      <w:ins w:id="121" w:author="Bajkai Gabriella" w:date="2025-07-26T15:49:00Z">
        <w:r>
          <w:rPr>
            <w:rFonts w:ascii="Times New Roman" w:hAnsi="Times New Roman" w:cs="Times New Roman"/>
            <w:i/>
            <w:iCs/>
            <w:sz w:val="24"/>
            <w:szCs w:val="24"/>
            <w:u w:val="single"/>
            <w:lang w:val="en-GB"/>
          </w:rPr>
          <w:br w:type="page"/>
        </w:r>
      </w:ins>
    </w:p>
    <w:p w14:paraId="5AB0333F" w14:textId="7898B9E5" w:rsidR="00753558" w:rsidRPr="003E7A4A" w:rsidRDefault="000F7F8C" w:rsidP="00771EC1">
      <w:pPr>
        <w:numPr>
          <w:ilvl w:val="0"/>
          <w:numId w:val="3"/>
        </w:numPr>
        <w:spacing w:before="120"/>
        <w:ind w:left="0" w:firstLine="0"/>
        <w:rPr>
          <w:rFonts w:ascii="Times New Roman" w:hAnsi="Times New Roman" w:cs="Times New Roman"/>
          <w:sz w:val="24"/>
          <w:szCs w:val="24"/>
          <w:lang w:val="en-GB"/>
        </w:rPr>
      </w:pPr>
      <w:r w:rsidRPr="003E7A4A">
        <w:rPr>
          <w:rFonts w:ascii="Times New Roman" w:hAnsi="Times New Roman" w:cs="Times New Roman"/>
          <w:i/>
          <w:iCs/>
          <w:sz w:val="24"/>
          <w:szCs w:val="24"/>
          <w:u w:val="single"/>
          <w:lang w:val="en-GB"/>
        </w:rPr>
        <w:lastRenderedPageBreak/>
        <w:t>&lt;orderer&gt;</w:t>
      </w:r>
      <w:r w:rsidRPr="003E7A4A">
        <w:rPr>
          <w:rFonts w:ascii="Times New Roman" w:hAnsi="Times New Roman" w:cs="Times New Roman"/>
          <w:sz w:val="24"/>
          <w:szCs w:val="24"/>
          <w:lang w:val="en-GB"/>
        </w:rPr>
        <w:tab/>
      </w:r>
    </w:p>
    <w:p w14:paraId="34AADDA4" w14:textId="29E6238B" w:rsidR="000F7F8C" w:rsidRPr="003E7A4A" w:rsidRDefault="000F7F8C" w:rsidP="00771EC1">
      <w:pPr>
        <w:numPr>
          <w:ilvl w:val="12"/>
          <w:numId w:val="0"/>
        </w:numPr>
        <w:spacing w:before="120"/>
        <w:ind w:left="284"/>
        <w:rPr>
          <w:rFonts w:ascii="Times New Roman" w:hAnsi="Times New Roman" w:cs="Times New Roman"/>
          <w:i/>
          <w:sz w:val="24"/>
          <w:szCs w:val="24"/>
          <w:lang w:val="en-GB"/>
        </w:rPr>
      </w:pPr>
      <w:r w:rsidRPr="003E7A4A">
        <w:rPr>
          <w:rFonts w:ascii="Times New Roman" w:hAnsi="Times New Roman" w:cs="Times New Roman"/>
          <w:sz w:val="24"/>
          <w:szCs w:val="24"/>
          <w:lang w:val="en-GB"/>
        </w:rPr>
        <w:t xml:space="preserve">The </w:t>
      </w:r>
      <w:r w:rsidRPr="003E7A4A">
        <w:rPr>
          <w:rFonts w:ascii="Times New Roman" w:hAnsi="Times New Roman" w:cs="Times New Roman"/>
          <w:i/>
          <w:iCs/>
          <w:sz w:val="24"/>
          <w:szCs w:val="24"/>
          <w:lang w:val="en-GB"/>
        </w:rPr>
        <w:t>orderer</w:t>
      </w:r>
      <w:r w:rsidRPr="003E7A4A">
        <w:rPr>
          <w:rFonts w:ascii="Times New Roman" w:hAnsi="Times New Roman" w:cs="Times New Roman"/>
          <w:sz w:val="24"/>
          <w:szCs w:val="24"/>
          <w:lang w:val="en-GB"/>
        </w:rPr>
        <w:t xml:space="preserve"> is the party initiating the payment order. The orderer can be &lt;</w:t>
      </w:r>
      <w:r w:rsidRPr="003E7A4A">
        <w:rPr>
          <w:rFonts w:ascii="Times New Roman" w:hAnsi="Times New Roman" w:cs="Times New Roman"/>
          <w:i/>
          <w:iCs/>
          <w:sz w:val="24"/>
          <w:szCs w:val="24"/>
          <w:lang w:val="en-GB"/>
        </w:rPr>
        <w:t>direct participant</w:t>
      </w:r>
      <w:r w:rsidRPr="003E7A4A">
        <w:rPr>
          <w:rFonts w:ascii="Times New Roman" w:hAnsi="Times New Roman" w:cs="Times New Roman"/>
          <w:sz w:val="24"/>
          <w:szCs w:val="24"/>
          <w:lang w:val="en-GB"/>
        </w:rPr>
        <w:t>&gt;, &lt;</w:t>
      </w:r>
      <w:r w:rsidRPr="003E7A4A">
        <w:rPr>
          <w:rFonts w:ascii="Times New Roman" w:hAnsi="Times New Roman" w:cs="Times New Roman"/>
          <w:i/>
          <w:iCs/>
          <w:sz w:val="24"/>
          <w:szCs w:val="24"/>
          <w:lang w:val="en-GB"/>
        </w:rPr>
        <w:t>fin_institution</w:t>
      </w:r>
      <w:r w:rsidRPr="003E7A4A">
        <w:rPr>
          <w:rFonts w:ascii="Times New Roman" w:hAnsi="Times New Roman" w:cs="Times New Roman"/>
          <w:sz w:val="24"/>
          <w:szCs w:val="24"/>
          <w:lang w:val="en-GB"/>
        </w:rPr>
        <w:t>&gt; or &lt;</w:t>
      </w:r>
      <w:r w:rsidRPr="003E7A4A">
        <w:rPr>
          <w:rFonts w:ascii="Times New Roman" w:hAnsi="Times New Roman" w:cs="Times New Roman"/>
          <w:i/>
          <w:iCs/>
          <w:sz w:val="24"/>
          <w:szCs w:val="24"/>
          <w:lang w:val="en-GB"/>
        </w:rPr>
        <w:t>customer</w:t>
      </w:r>
      <w:r w:rsidRPr="003E7A4A">
        <w:rPr>
          <w:rFonts w:ascii="Times New Roman" w:hAnsi="Times New Roman" w:cs="Times New Roman"/>
          <w:sz w:val="24"/>
          <w:szCs w:val="24"/>
          <w:lang w:val="en-GB"/>
        </w:rPr>
        <w:t>&gt;.</w:t>
      </w:r>
      <w:r w:rsidRPr="003E7A4A">
        <w:rPr>
          <w:rFonts w:ascii="Times New Roman" w:hAnsi="Times New Roman" w:cs="Times New Roman"/>
          <w:i/>
          <w:iCs/>
          <w:sz w:val="24"/>
          <w:szCs w:val="24"/>
          <w:lang w:val="en-GB"/>
        </w:rPr>
        <w:t xml:space="preserve"> </w:t>
      </w:r>
    </w:p>
    <w:p w14:paraId="1A05A9AF" w14:textId="77777777" w:rsidR="00753558" w:rsidRPr="003E7A4A" w:rsidRDefault="000F7F8C" w:rsidP="00771EC1">
      <w:pPr>
        <w:numPr>
          <w:ilvl w:val="0"/>
          <w:numId w:val="3"/>
        </w:numPr>
        <w:spacing w:before="120"/>
        <w:ind w:left="0" w:firstLine="0"/>
        <w:rPr>
          <w:rFonts w:ascii="Times New Roman" w:hAnsi="Times New Roman" w:cs="Times New Roman"/>
          <w:sz w:val="24"/>
          <w:szCs w:val="24"/>
          <w:u w:val="single"/>
          <w:lang w:val="en-GB"/>
        </w:rPr>
      </w:pPr>
      <w:r w:rsidRPr="003E7A4A">
        <w:rPr>
          <w:rFonts w:ascii="Times New Roman" w:hAnsi="Times New Roman" w:cs="Times New Roman"/>
          <w:i/>
          <w:iCs/>
          <w:sz w:val="24"/>
          <w:szCs w:val="24"/>
          <w:u w:val="single"/>
          <w:lang w:val="en-GB"/>
        </w:rPr>
        <w:t>&lt;beneficiary&gt;</w:t>
      </w:r>
    </w:p>
    <w:p w14:paraId="664B4E87" w14:textId="7CEE49AF" w:rsidR="000F7F8C" w:rsidRPr="003E7A4A" w:rsidRDefault="000F7F8C" w:rsidP="00771EC1">
      <w:pPr>
        <w:spacing w:before="120"/>
        <w:ind w:left="284"/>
        <w:rPr>
          <w:rFonts w:ascii="Times New Roman" w:hAnsi="Times New Roman" w:cs="Times New Roman"/>
          <w:i/>
          <w:sz w:val="24"/>
          <w:szCs w:val="24"/>
          <w:lang w:val="en-GB"/>
        </w:rPr>
      </w:pPr>
      <w:r w:rsidRPr="003E7A4A">
        <w:rPr>
          <w:rFonts w:ascii="Times New Roman" w:hAnsi="Times New Roman" w:cs="Times New Roman"/>
          <w:sz w:val="24"/>
          <w:szCs w:val="24"/>
          <w:lang w:val="en-GB"/>
        </w:rPr>
        <w:t xml:space="preserve">The </w:t>
      </w:r>
      <w:r w:rsidRPr="003E7A4A">
        <w:rPr>
          <w:rFonts w:ascii="Times New Roman" w:hAnsi="Times New Roman" w:cs="Times New Roman"/>
          <w:i/>
          <w:iCs/>
          <w:sz w:val="24"/>
          <w:szCs w:val="24"/>
          <w:lang w:val="en-GB"/>
        </w:rPr>
        <w:t>beneficiary</w:t>
      </w:r>
      <w:r w:rsidRPr="003E7A4A">
        <w:rPr>
          <w:rFonts w:ascii="Times New Roman" w:hAnsi="Times New Roman" w:cs="Times New Roman"/>
          <w:sz w:val="24"/>
          <w:szCs w:val="24"/>
          <w:lang w:val="en-GB"/>
        </w:rPr>
        <w:t xml:space="preserve"> is the party receiving the payment order. The beneficiary can be &lt;</w:t>
      </w:r>
      <w:r w:rsidRPr="003E7A4A">
        <w:rPr>
          <w:rFonts w:ascii="Times New Roman" w:hAnsi="Times New Roman" w:cs="Times New Roman"/>
          <w:i/>
          <w:iCs/>
          <w:sz w:val="24"/>
          <w:szCs w:val="24"/>
          <w:lang w:val="en-GB"/>
        </w:rPr>
        <w:t>direct participant</w:t>
      </w:r>
      <w:r w:rsidRPr="003E7A4A">
        <w:rPr>
          <w:rFonts w:ascii="Times New Roman" w:hAnsi="Times New Roman" w:cs="Times New Roman"/>
          <w:sz w:val="24"/>
          <w:szCs w:val="24"/>
          <w:lang w:val="en-GB"/>
        </w:rPr>
        <w:t>&gt;, &lt;</w:t>
      </w:r>
      <w:r w:rsidRPr="003E7A4A">
        <w:rPr>
          <w:rFonts w:ascii="Times New Roman" w:hAnsi="Times New Roman" w:cs="Times New Roman"/>
          <w:i/>
          <w:iCs/>
          <w:sz w:val="24"/>
          <w:szCs w:val="24"/>
          <w:lang w:val="en-GB"/>
        </w:rPr>
        <w:t>fin_institution</w:t>
      </w:r>
      <w:r w:rsidRPr="003E7A4A">
        <w:rPr>
          <w:rFonts w:ascii="Times New Roman" w:hAnsi="Times New Roman" w:cs="Times New Roman"/>
          <w:sz w:val="24"/>
          <w:szCs w:val="24"/>
          <w:lang w:val="en-GB"/>
        </w:rPr>
        <w:t>&gt; or &lt;</w:t>
      </w:r>
      <w:r w:rsidRPr="003E7A4A">
        <w:rPr>
          <w:rFonts w:ascii="Times New Roman" w:hAnsi="Times New Roman" w:cs="Times New Roman"/>
          <w:i/>
          <w:iCs/>
          <w:sz w:val="24"/>
          <w:szCs w:val="24"/>
          <w:lang w:val="en-GB"/>
        </w:rPr>
        <w:t>customer</w:t>
      </w:r>
      <w:r w:rsidRPr="003E7A4A">
        <w:rPr>
          <w:rFonts w:ascii="Times New Roman" w:hAnsi="Times New Roman" w:cs="Times New Roman"/>
          <w:sz w:val="24"/>
          <w:szCs w:val="24"/>
          <w:lang w:val="en-GB"/>
        </w:rPr>
        <w:t>&gt;.</w:t>
      </w:r>
      <w:r w:rsidRPr="003E7A4A">
        <w:rPr>
          <w:rFonts w:ascii="Times New Roman" w:hAnsi="Times New Roman" w:cs="Times New Roman"/>
          <w:i/>
          <w:iCs/>
          <w:sz w:val="24"/>
          <w:szCs w:val="24"/>
          <w:lang w:val="en-GB"/>
        </w:rPr>
        <w:t xml:space="preserve"> </w:t>
      </w:r>
    </w:p>
    <w:p w14:paraId="72107478" w14:textId="77777777" w:rsidR="0002597A" w:rsidRPr="005F4533" w:rsidRDefault="000F7F8C">
      <w:pPr>
        <w:pStyle w:val="Heading3"/>
        <w:rPr>
          <w:rFonts w:ascii="Times New Roman" w:hAnsi="Times New Roman" w:cs="Times New Roman"/>
          <w:color w:val="002060"/>
          <w:sz w:val="24"/>
          <w:szCs w:val="24"/>
          <w:lang w:val="en-GB"/>
        </w:rPr>
      </w:pPr>
      <w:bookmarkStart w:id="122" w:name="_Toc301534481"/>
      <w:bookmarkStart w:id="123" w:name="_Toc275435674"/>
      <w:bookmarkStart w:id="124" w:name="_Toc308794142"/>
      <w:bookmarkStart w:id="125" w:name="_Toc320452559"/>
      <w:bookmarkStart w:id="126" w:name="_Toc57632957"/>
      <w:bookmarkStart w:id="127" w:name="_Toc94448432"/>
      <w:bookmarkStart w:id="128" w:name="_Toc10026524"/>
      <w:bookmarkStart w:id="129" w:name="_Toc11168310"/>
      <w:bookmarkStart w:id="130" w:name="_Toc145601987"/>
      <w:r w:rsidRPr="005F4533">
        <w:rPr>
          <w:rFonts w:ascii="Times New Roman" w:hAnsi="Times New Roman" w:cs="Times New Roman"/>
          <w:bCs w:val="0"/>
          <w:color w:val="002060"/>
          <w:sz w:val="24"/>
          <w:szCs w:val="24"/>
          <w:lang w:val="en-GB"/>
        </w:rPr>
        <w:t>Definition of institutions</w:t>
      </w:r>
      <w:bookmarkEnd w:id="122"/>
      <w:bookmarkEnd w:id="123"/>
      <w:bookmarkEnd w:id="124"/>
      <w:bookmarkEnd w:id="125"/>
      <w:bookmarkEnd w:id="126"/>
      <w:bookmarkEnd w:id="127"/>
      <w:bookmarkEnd w:id="128"/>
      <w:bookmarkEnd w:id="129"/>
      <w:bookmarkEnd w:id="130"/>
    </w:p>
    <w:p w14:paraId="4F744479" w14:textId="4FEA9EA4" w:rsidR="00753558" w:rsidRPr="003E7A4A" w:rsidRDefault="000F7F8C" w:rsidP="00771EC1">
      <w:pPr>
        <w:numPr>
          <w:ilvl w:val="0"/>
          <w:numId w:val="3"/>
        </w:numPr>
        <w:spacing w:before="120"/>
        <w:rPr>
          <w:rFonts w:ascii="Times New Roman" w:hAnsi="Times New Roman" w:cs="Times New Roman"/>
          <w:b/>
          <w:sz w:val="24"/>
          <w:szCs w:val="24"/>
          <w:lang w:val="en-GB"/>
        </w:rPr>
      </w:pPr>
      <w:r w:rsidRPr="003E7A4A">
        <w:rPr>
          <w:rFonts w:ascii="Times New Roman" w:hAnsi="Times New Roman" w:cs="Times New Roman"/>
          <w:b/>
          <w:bCs/>
          <w:i/>
          <w:iCs/>
          <w:sz w:val="24"/>
          <w:szCs w:val="24"/>
          <w:u w:val="single"/>
          <w:lang w:val="en-GB"/>
        </w:rPr>
        <w:t>&lt;direct participant&gt;</w:t>
      </w:r>
      <w:r w:rsidRPr="003E7A4A">
        <w:rPr>
          <w:rFonts w:ascii="Times New Roman" w:hAnsi="Times New Roman" w:cs="Times New Roman"/>
          <w:b/>
          <w:bCs/>
          <w:i/>
          <w:iCs/>
          <w:sz w:val="24"/>
          <w:szCs w:val="24"/>
          <w:lang w:val="en-GB"/>
        </w:rPr>
        <w:t xml:space="preserve"> </w:t>
      </w:r>
    </w:p>
    <w:p w14:paraId="3A73BBC9" w14:textId="278F7423" w:rsidR="000F7F8C" w:rsidRPr="003E7A4A" w:rsidRDefault="000F7F8C" w:rsidP="005614EF">
      <w:pPr>
        <w:numPr>
          <w:ilvl w:val="12"/>
          <w:numId w:val="0"/>
        </w:numPr>
        <w:spacing w:before="120"/>
        <w:rPr>
          <w:rFonts w:ascii="Times New Roman" w:hAnsi="Times New Roman" w:cs="Times New Roman"/>
          <w:sz w:val="24"/>
          <w:szCs w:val="24"/>
          <w:lang w:val="en-GB"/>
        </w:rPr>
      </w:pPr>
      <w:r w:rsidRPr="003E7A4A">
        <w:rPr>
          <w:rFonts w:ascii="Times New Roman" w:hAnsi="Times New Roman" w:cs="Times New Roman"/>
          <w:sz w:val="24"/>
          <w:szCs w:val="24"/>
          <w:lang w:val="en-GB"/>
        </w:rPr>
        <w:t>Technically, direct participants in the VIBER may be institutions, as defined in the Business Terms and Conditions, if</w:t>
      </w:r>
    </w:p>
    <w:p w14:paraId="04F7E218" w14:textId="7CCBB240" w:rsidR="00753558" w:rsidRPr="003E7A4A" w:rsidRDefault="000F7F8C" w:rsidP="00771EC1">
      <w:pPr>
        <w:numPr>
          <w:ilvl w:val="0"/>
          <w:numId w:val="3"/>
        </w:numPr>
        <w:spacing w:before="120"/>
        <w:ind w:left="566"/>
        <w:rPr>
          <w:rFonts w:ascii="Times New Roman" w:hAnsi="Times New Roman" w:cs="Times New Roman"/>
          <w:sz w:val="24"/>
          <w:szCs w:val="24"/>
          <w:lang w:val="en-GB"/>
        </w:rPr>
      </w:pPr>
      <w:r w:rsidRPr="003E7A4A">
        <w:rPr>
          <w:rFonts w:ascii="Times New Roman" w:hAnsi="Times New Roman" w:cs="Times New Roman"/>
          <w:sz w:val="24"/>
          <w:szCs w:val="24"/>
          <w:lang w:val="en-GB"/>
        </w:rPr>
        <w:t>they have an account with the MNB and;</w:t>
      </w:r>
    </w:p>
    <w:p w14:paraId="34A95E8E" w14:textId="77777777" w:rsidR="00753558" w:rsidRPr="003E7A4A" w:rsidRDefault="000F7F8C" w:rsidP="00771EC1">
      <w:pPr>
        <w:numPr>
          <w:ilvl w:val="0"/>
          <w:numId w:val="3"/>
        </w:numPr>
        <w:spacing w:before="120"/>
        <w:ind w:left="566"/>
        <w:rPr>
          <w:rFonts w:ascii="Times New Roman" w:hAnsi="Times New Roman" w:cs="Times New Roman"/>
          <w:sz w:val="24"/>
          <w:szCs w:val="24"/>
          <w:lang w:val="en-GB"/>
        </w:rPr>
      </w:pPr>
      <w:r w:rsidRPr="003E7A4A">
        <w:rPr>
          <w:rFonts w:ascii="Times New Roman" w:hAnsi="Times New Roman" w:cs="Times New Roman"/>
          <w:sz w:val="24"/>
          <w:szCs w:val="24"/>
          <w:lang w:val="en-GB"/>
        </w:rPr>
        <w:t>they have a VIBER BIC code and joined the VIBER Closed User Group.</w:t>
      </w:r>
    </w:p>
    <w:p w14:paraId="609D2B07" w14:textId="385A690A" w:rsidR="000F7F8C" w:rsidRPr="003E7A4A" w:rsidRDefault="000F7F8C" w:rsidP="00771EC1">
      <w:pPr>
        <w:numPr>
          <w:ilvl w:val="12"/>
          <w:numId w:val="0"/>
        </w:numPr>
        <w:spacing w:before="120"/>
        <w:rPr>
          <w:rFonts w:ascii="Times New Roman" w:hAnsi="Times New Roman" w:cs="Times New Roman"/>
          <w:sz w:val="24"/>
          <w:szCs w:val="24"/>
          <w:lang w:val="en-GB"/>
        </w:rPr>
      </w:pPr>
      <w:r w:rsidRPr="003E7A4A">
        <w:rPr>
          <w:rFonts w:ascii="Times New Roman" w:hAnsi="Times New Roman" w:cs="Times New Roman"/>
          <w:sz w:val="24"/>
          <w:szCs w:val="24"/>
          <w:lang w:val="en-GB"/>
        </w:rPr>
        <w:t xml:space="preserve">Going by that definition the MNB is also a </w:t>
      </w:r>
      <w:r w:rsidRPr="003E7A4A">
        <w:rPr>
          <w:rFonts w:ascii="Times New Roman" w:hAnsi="Times New Roman" w:cs="Times New Roman"/>
          <w:i/>
          <w:iCs/>
          <w:sz w:val="24"/>
          <w:szCs w:val="24"/>
          <w:lang w:val="en-GB"/>
        </w:rPr>
        <w:t>&lt;direct participant&gt;</w:t>
      </w:r>
      <w:r w:rsidRPr="003E7A4A">
        <w:rPr>
          <w:rFonts w:ascii="Times New Roman" w:hAnsi="Times New Roman" w:cs="Times New Roman"/>
          <w:sz w:val="24"/>
          <w:szCs w:val="24"/>
          <w:lang w:val="en-GB"/>
        </w:rPr>
        <w:t xml:space="preserve"> (its BIC code is MANEHUHH).</w:t>
      </w:r>
    </w:p>
    <w:p w14:paraId="0888834A" w14:textId="2D8241D4" w:rsidR="000F7F8C" w:rsidRPr="003E7A4A" w:rsidRDefault="007C4ECE" w:rsidP="00771EC1">
      <w:pPr>
        <w:numPr>
          <w:ilvl w:val="12"/>
          <w:numId w:val="0"/>
        </w:numPr>
        <w:spacing w:before="120"/>
        <w:rPr>
          <w:rFonts w:ascii="Times New Roman" w:hAnsi="Times New Roman" w:cs="Times New Roman"/>
          <w:sz w:val="24"/>
          <w:szCs w:val="24"/>
          <w:lang w:val="en-GB"/>
        </w:rPr>
      </w:pPr>
      <w:r w:rsidRPr="003E7A4A">
        <w:rPr>
          <w:rFonts w:ascii="Times New Roman" w:hAnsi="Times New Roman" w:cs="Times New Roman"/>
          <w:sz w:val="24"/>
          <w:szCs w:val="24"/>
          <w:lang w:val="en-GB"/>
        </w:rPr>
        <w:t>In a VIBER message a direct participant can be &lt;</w:t>
      </w:r>
      <w:r w:rsidRPr="003E7A4A">
        <w:rPr>
          <w:rFonts w:ascii="Times New Roman" w:hAnsi="Times New Roman" w:cs="Times New Roman"/>
          <w:i/>
          <w:iCs/>
          <w:sz w:val="24"/>
          <w:szCs w:val="24"/>
          <w:lang w:val="en-GB"/>
        </w:rPr>
        <w:t>orderer</w:t>
      </w:r>
      <w:r w:rsidRPr="003E7A4A">
        <w:rPr>
          <w:rFonts w:ascii="Times New Roman" w:hAnsi="Times New Roman" w:cs="Times New Roman"/>
          <w:sz w:val="24"/>
          <w:szCs w:val="24"/>
          <w:lang w:val="en-GB"/>
        </w:rPr>
        <w:t>&gt;, &lt;</w:t>
      </w:r>
      <w:r w:rsidRPr="003E7A4A">
        <w:rPr>
          <w:rFonts w:ascii="Times New Roman" w:hAnsi="Times New Roman" w:cs="Times New Roman"/>
          <w:i/>
          <w:iCs/>
          <w:sz w:val="24"/>
          <w:szCs w:val="24"/>
          <w:lang w:val="en-GB"/>
        </w:rPr>
        <w:t>sender</w:t>
      </w:r>
      <w:r w:rsidRPr="003E7A4A">
        <w:rPr>
          <w:rFonts w:ascii="Times New Roman" w:hAnsi="Times New Roman" w:cs="Times New Roman"/>
          <w:sz w:val="24"/>
          <w:szCs w:val="24"/>
          <w:lang w:val="en-GB"/>
        </w:rPr>
        <w:t>&gt;, &lt;</w:t>
      </w:r>
      <w:r w:rsidRPr="003E7A4A">
        <w:rPr>
          <w:rFonts w:ascii="Times New Roman" w:hAnsi="Times New Roman" w:cs="Times New Roman"/>
          <w:i/>
          <w:iCs/>
          <w:sz w:val="24"/>
          <w:szCs w:val="24"/>
          <w:lang w:val="en-GB"/>
        </w:rPr>
        <w:t>receiver</w:t>
      </w:r>
      <w:r w:rsidRPr="003E7A4A">
        <w:rPr>
          <w:rFonts w:ascii="Times New Roman" w:hAnsi="Times New Roman" w:cs="Times New Roman"/>
          <w:sz w:val="24"/>
          <w:szCs w:val="24"/>
          <w:lang w:val="en-GB"/>
        </w:rPr>
        <w:t>&gt; or &lt;</w:t>
      </w:r>
      <w:r w:rsidRPr="003E7A4A">
        <w:rPr>
          <w:rFonts w:ascii="Times New Roman" w:hAnsi="Times New Roman" w:cs="Times New Roman"/>
          <w:i/>
          <w:iCs/>
          <w:sz w:val="24"/>
          <w:szCs w:val="24"/>
          <w:lang w:val="en-GB"/>
        </w:rPr>
        <w:t>beneficiary</w:t>
      </w:r>
      <w:r w:rsidRPr="003E7A4A">
        <w:rPr>
          <w:rFonts w:ascii="Times New Roman" w:hAnsi="Times New Roman" w:cs="Times New Roman"/>
          <w:sz w:val="24"/>
          <w:szCs w:val="24"/>
          <w:lang w:val="en-GB"/>
        </w:rPr>
        <w:t>&gt;, except if &lt;</w:t>
      </w:r>
      <w:r w:rsidRPr="003E7A4A">
        <w:rPr>
          <w:rFonts w:ascii="Times New Roman" w:hAnsi="Times New Roman" w:cs="Times New Roman"/>
          <w:i/>
          <w:iCs/>
          <w:sz w:val="24"/>
          <w:szCs w:val="24"/>
          <w:lang w:val="en-GB"/>
        </w:rPr>
        <w:t>orderer</w:t>
      </w:r>
      <w:r w:rsidRPr="003E7A4A">
        <w:rPr>
          <w:rFonts w:ascii="Times New Roman" w:hAnsi="Times New Roman" w:cs="Times New Roman"/>
          <w:sz w:val="24"/>
          <w:szCs w:val="24"/>
          <w:lang w:val="en-GB"/>
        </w:rPr>
        <w:t xml:space="preserve">&gt; and </w:t>
      </w:r>
      <w:r w:rsidRPr="003E7A4A">
        <w:rPr>
          <w:rFonts w:ascii="Times New Roman" w:hAnsi="Times New Roman" w:cs="Times New Roman"/>
          <w:i/>
          <w:iCs/>
          <w:sz w:val="24"/>
          <w:szCs w:val="24"/>
          <w:lang w:val="en-GB"/>
        </w:rPr>
        <w:t>&lt;beneficiary&gt;</w:t>
      </w:r>
      <w:r w:rsidRPr="003E7A4A">
        <w:rPr>
          <w:rFonts w:ascii="Times New Roman" w:hAnsi="Times New Roman" w:cs="Times New Roman"/>
          <w:sz w:val="24"/>
          <w:szCs w:val="24"/>
          <w:lang w:val="en-GB"/>
        </w:rPr>
        <w:t xml:space="preserve"> are not customers. </w:t>
      </w:r>
    </w:p>
    <w:p w14:paraId="782155E4" w14:textId="27941652" w:rsidR="000F7F8C" w:rsidRPr="003E7A4A" w:rsidRDefault="000F7F8C" w:rsidP="00771EC1">
      <w:pPr>
        <w:numPr>
          <w:ilvl w:val="12"/>
          <w:numId w:val="0"/>
        </w:numPr>
        <w:spacing w:before="120"/>
        <w:rPr>
          <w:rFonts w:ascii="Times New Roman" w:hAnsi="Times New Roman" w:cs="Times New Roman"/>
          <w:sz w:val="24"/>
          <w:szCs w:val="24"/>
          <w:lang w:val="en-GB"/>
        </w:rPr>
      </w:pPr>
      <w:r w:rsidRPr="003E7A4A">
        <w:rPr>
          <w:rFonts w:ascii="Times New Roman" w:hAnsi="Times New Roman" w:cs="Times New Roman"/>
          <w:sz w:val="24"/>
          <w:szCs w:val="24"/>
          <w:lang w:val="en-GB"/>
        </w:rPr>
        <w:t>Only direct participants may send and receive VIBER messages via SWIFT.</w:t>
      </w:r>
    </w:p>
    <w:p w14:paraId="31E90BE2" w14:textId="77777777" w:rsidR="00753558" w:rsidRPr="003E7A4A" w:rsidRDefault="000F7F8C" w:rsidP="00771EC1">
      <w:pPr>
        <w:numPr>
          <w:ilvl w:val="0"/>
          <w:numId w:val="3"/>
        </w:numPr>
        <w:spacing w:before="120"/>
        <w:ind w:left="566"/>
        <w:rPr>
          <w:rFonts w:ascii="Times New Roman" w:hAnsi="Times New Roman" w:cs="Times New Roman"/>
          <w:sz w:val="24"/>
          <w:szCs w:val="24"/>
          <w:lang w:val="en-GB"/>
        </w:rPr>
      </w:pPr>
      <w:r w:rsidRPr="003E7A4A">
        <w:rPr>
          <w:rFonts w:ascii="Times New Roman" w:hAnsi="Times New Roman" w:cs="Times New Roman"/>
          <w:sz w:val="24"/>
          <w:szCs w:val="24"/>
          <w:lang w:val="en-GB"/>
        </w:rPr>
        <w:t>Chart symbol:</w:t>
      </w:r>
    </w:p>
    <w:p w14:paraId="5479A0E9" w14:textId="77777777" w:rsidR="000F7F8C" w:rsidRPr="003E7A4A" w:rsidRDefault="000F7F8C" w:rsidP="00771EC1">
      <w:pPr>
        <w:numPr>
          <w:ilvl w:val="12"/>
          <w:numId w:val="0"/>
        </w:numPr>
        <w:spacing w:before="120"/>
        <w:ind w:left="566"/>
        <w:rPr>
          <w:rFonts w:ascii="Times New Roman" w:hAnsi="Times New Roman" w:cs="Times New Roman"/>
          <w:sz w:val="24"/>
          <w:szCs w:val="24"/>
          <w:u w:val="single"/>
          <w:lang w:val="en-GB"/>
        </w:rPr>
      </w:pPr>
      <w:r w:rsidRPr="003E7A4A">
        <w:rPr>
          <w:rFonts w:ascii="Times New Roman" w:hAnsi="Times New Roman" w:cs="Times New Roman"/>
          <w:noProof/>
          <w:sz w:val="24"/>
          <w:szCs w:val="24"/>
          <w:u w:val="single"/>
        </w:rPr>
        <w:drawing>
          <wp:inline distT="0" distB="0" distL="0" distR="0" wp14:anchorId="1F1EE588" wp14:editId="7F584E58">
            <wp:extent cx="638175" cy="3714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638175" cy="371475"/>
                    </a:xfrm>
                    <a:prstGeom prst="rect">
                      <a:avLst/>
                    </a:prstGeom>
                    <a:noFill/>
                    <a:ln w="9525">
                      <a:noFill/>
                      <a:miter lim="800000"/>
                      <a:headEnd/>
                      <a:tailEnd/>
                    </a:ln>
                  </pic:spPr>
                </pic:pic>
              </a:graphicData>
            </a:graphic>
          </wp:inline>
        </w:drawing>
      </w:r>
    </w:p>
    <w:p w14:paraId="591EF33E" w14:textId="77777777" w:rsidR="000F7F8C" w:rsidRPr="003E7A4A" w:rsidRDefault="000F7F8C" w:rsidP="00771EC1">
      <w:pPr>
        <w:numPr>
          <w:ilvl w:val="0"/>
          <w:numId w:val="2"/>
        </w:numPr>
        <w:spacing w:before="120"/>
        <w:rPr>
          <w:rFonts w:ascii="Times New Roman" w:hAnsi="Times New Roman" w:cs="Times New Roman"/>
          <w:b/>
          <w:sz w:val="24"/>
          <w:szCs w:val="24"/>
          <w:u w:val="single"/>
          <w:lang w:val="en-GB"/>
        </w:rPr>
      </w:pPr>
      <w:r w:rsidRPr="003E7A4A">
        <w:rPr>
          <w:rFonts w:ascii="Times New Roman" w:hAnsi="Times New Roman" w:cs="Times New Roman"/>
          <w:b/>
          <w:bCs/>
          <w:i/>
          <w:iCs/>
          <w:sz w:val="24"/>
          <w:szCs w:val="24"/>
          <w:u w:val="single"/>
          <w:lang w:val="en-GB"/>
        </w:rPr>
        <w:t xml:space="preserve">&lt;fin_institution&gt; </w:t>
      </w:r>
    </w:p>
    <w:p w14:paraId="1366813F" w14:textId="54424F2C" w:rsidR="000F7F8C" w:rsidRPr="003E7A4A" w:rsidRDefault="000F7F8C" w:rsidP="005614EF">
      <w:pPr>
        <w:pStyle w:val="Header"/>
        <w:numPr>
          <w:ilvl w:val="12"/>
          <w:numId w:val="0"/>
        </w:numPr>
        <w:spacing w:before="120"/>
        <w:rPr>
          <w:rFonts w:ascii="Times New Roman" w:hAnsi="Times New Roman" w:cs="Times New Roman"/>
          <w:iCs/>
          <w:sz w:val="24"/>
          <w:szCs w:val="24"/>
          <w:lang w:val="en-GB"/>
        </w:rPr>
      </w:pPr>
      <w:r w:rsidRPr="003E7A4A">
        <w:rPr>
          <w:rFonts w:ascii="Times New Roman" w:hAnsi="Times New Roman" w:cs="Times New Roman"/>
          <w:sz w:val="24"/>
          <w:szCs w:val="24"/>
          <w:lang w:val="en-GB"/>
        </w:rPr>
        <w:t>In VIBER - technically -</w:t>
      </w:r>
      <w:r w:rsidRPr="003E7A4A">
        <w:rPr>
          <w:rFonts w:ascii="Times New Roman" w:hAnsi="Times New Roman" w:cs="Times New Roman"/>
          <w:b/>
          <w:bCs/>
          <w:sz w:val="24"/>
          <w:szCs w:val="24"/>
          <w:lang w:val="en-GB"/>
        </w:rPr>
        <w:t xml:space="preserve"> </w:t>
      </w:r>
      <w:r w:rsidRPr="003E7A4A">
        <w:rPr>
          <w:rFonts w:ascii="Times New Roman" w:hAnsi="Times New Roman" w:cs="Times New Roman"/>
          <w:i/>
          <w:iCs/>
          <w:sz w:val="24"/>
          <w:szCs w:val="24"/>
          <w:u w:val="single"/>
          <w:lang w:val="en-GB"/>
        </w:rPr>
        <w:t>&lt;fin_institution&gt;</w:t>
      </w:r>
      <w:r w:rsidRPr="003E7A4A">
        <w:rPr>
          <w:rFonts w:ascii="Times New Roman" w:hAnsi="Times New Roman" w:cs="Times New Roman"/>
          <w:sz w:val="24"/>
          <w:szCs w:val="24"/>
          <w:lang w:val="en-GB"/>
        </w:rPr>
        <w:t xml:space="preserve"> is, which has</w:t>
      </w:r>
    </w:p>
    <w:p w14:paraId="5E78FAB1" w14:textId="0D6D8535" w:rsidR="000F7F8C" w:rsidRPr="003E7A4A" w:rsidRDefault="000F7F8C" w:rsidP="00771EC1">
      <w:pPr>
        <w:numPr>
          <w:ilvl w:val="0"/>
          <w:numId w:val="2"/>
        </w:numPr>
        <w:spacing w:before="120"/>
        <w:ind w:left="720"/>
        <w:rPr>
          <w:rFonts w:ascii="Times New Roman" w:hAnsi="Times New Roman" w:cs="Times New Roman"/>
          <w:sz w:val="24"/>
          <w:szCs w:val="24"/>
          <w:lang w:val="en-GB"/>
        </w:rPr>
      </w:pPr>
      <w:r w:rsidRPr="003E7A4A">
        <w:rPr>
          <w:rFonts w:ascii="Times New Roman" w:hAnsi="Times New Roman" w:cs="Times New Roman"/>
          <w:sz w:val="24"/>
          <w:szCs w:val="24"/>
          <w:lang w:val="en-GB"/>
        </w:rPr>
        <w:t xml:space="preserve">an account with the </w:t>
      </w:r>
      <w:r w:rsidRPr="003E7A4A">
        <w:rPr>
          <w:rFonts w:ascii="Times New Roman" w:hAnsi="Times New Roman" w:cs="Times New Roman"/>
          <w:i/>
          <w:iCs/>
          <w:sz w:val="24"/>
          <w:szCs w:val="24"/>
          <w:lang w:val="en-GB"/>
        </w:rPr>
        <w:t xml:space="preserve">&lt;direct participant&gt; and </w:t>
      </w:r>
    </w:p>
    <w:p w14:paraId="623649F7" w14:textId="77777777" w:rsidR="000F7F8C" w:rsidRPr="003E7A4A" w:rsidRDefault="000F7F8C" w:rsidP="00771EC1">
      <w:pPr>
        <w:numPr>
          <w:ilvl w:val="0"/>
          <w:numId w:val="2"/>
        </w:numPr>
        <w:spacing w:before="120"/>
        <w:ind w:left="1080"/>
        <w:rPr>
          <w:rFonts w:ascii="Times New Roman" w:hAnsi="Times New Roman" w:cs="Times New Roman"/>
          <w:sz w:val="24"/>
          <w:szCs w:val="24"/>
          <w:lang w:val="en-GB"/>
        </w:rPr>
      </w:pPr>
      <w:r w:rsidRPr="003E7A4A">
        <w:rPr>
          <w:rFonts w:ascii="Times New Roman" w:hAnsi="Times New Roman" w:cs="Times New Roman"/>
          <w:sz w:val="24"/>
          <w:szCs w:val="24"/>
          <w:lang w:val="en-GB"/>
        </w:rPr>
        <w:t xml:space="preserve">a giro address </w:t>
      </w:r>
      <w:r w:rsidRPr="003E7A4A">
        <w:rPr>
          <w:rFonts w:ascii="Times New Roman" w:hAnsi="Times New Roman" w:cs="Times New Roman"/>
          <w:i/>
          <w:iCs/>
          <w:sz w:val="24"/>
          <w:szCs w:val="24"/>
          <w:lang w:val="en-GB"/>
        </w:rPr>
        <w:t>&lt;giro_address&gt;</w:t>
      </w:r>
      <w:r w:rsidRPr="003E7A4A">
        <w:rPr>
          <w:rFonts w:ascii="Times New Roman" w:hAnsi="Times New Roman" w:cs="Times New Roman"/>
          <w:sz w:val="24"/>
          <w:szCs w:val="24"/>
          <w:lang w:val="en-GB"/>
        </w:rPr>
        <w:t xml:space="preserve">, </w:t>
      </w:r>
      <w:r w:rsidRPr="003E7A4A">
        <w:rPr>
          <w:rFonts w:ascii="Times New Roman" w:hAnsi="Times New Roman" w:cs="Times New Roman"/>
          <w:i/>
          <w:iCs/>
          <w:sz w:val="24"/>
          <w:szCs w:val="24"/>
          <w:lang w:val="en-GB"/>
        </w:rPr>
        <w:t>and/or</w:t>
      </w:r>
    </w:p>
    <w:p w14:paraId="57C077A0" w14:textId="6FF4B407" w:rsidR="000F7F8C" w:rsidRPr="003E7A4A" w:rsidRDefault="000F7F8C" w:rsidP="00771EC1">
      <w:pPr>
        <w:numPr>
          <w:ilvl w:val="0"/>
          <w:numId w:val="2"/>
        </w:numPr>
        <w:spacing w:before="120"/>
        <w:ind w:left="1080"/>
        <w:rPr>
          <w:rFonts w:ascii="Times New Roman" w:hAnsi="Times New Roman" w:cs="Times New Roman"/>
          <w:sz w:val="24"/>
          <w:szCs w:val="24"/>
          <w:lang w:val="en-GB"/>
        </w:rPr>
      </w:pPr>
      <w:r w:rsidRPr="003E7A4A">
        <w:rPr>
          <w:rFonts w:ascii="Times New Roman" w:hAnsi="Times New Roman" w:cs="Times New Roman"/>
          <w:i/>
          <w:iCs/>
          <w:sz w:val="24"/>
          <w:szCs w:val="24"/>
          <w:lang w:val="en-GB"/>
        </w:rPr>
        <w:t>a BIC code.</w:t>
      </w:r>
    </w:p>
    <w:p w14:paraId="34DFF6C9" w14:textId="3A48BA97" w:rsidR="000F7F8C" w:rsidRPr="003E7A4A" w:rsidRDefault="000F7F8C" w:rsidP="0028211E">
      <w:pPr>
        <w:pStyle w:val="Header"/>
        <w:numPr>
          <w:ilvl w:val="12"/>
          <w:numId w:val="0"/>
        </w:numPr>
        <w:spacing w:before="120"/>
        <w:rPr>
          <w:rFonts w:ascii="Times New Roman" w:hAnsi="Times New Roman" w:cs="Times New Roman"/>
          <w:sz w:val="24"/>
          <w:szCs w:val="24"/>
          <w:lang w:val="en-GB"/>
        </w:rPr>
      </w:pPr>
      <w:r w:rsidRPr="003E7A4A">
        <w:rPr>
          <w:rFonts w:ascii="Times New Roman" w:hAnsi="Times New Roman" w:cs="Times New Roman"/>
          <w:sz w:val="24"/>
          <w:szCs w:val="24"/>
          <w:lang w:val="en-GB"/>
        </w:rPr>
        <w:t>A &lt;</w:t>
      </w:r>
      <w:r w:rsidRPr="003E7A4A">
        <w:rPr>
          <w:rFonts w:ascii="Times New Roman" w:hAnsi="Times New Roman" w:cs="Times New Roman"/>
          <w:i/>
          <w:iCs/>
          <w:sz w:val="24"/>
          <w:szCs w:val="24"/>
          <w:lang w:val="en-GB"/>
        </w:rPr>
        <w:t>Financial institution</w:t>
      </w:r>
      <w:r w:rsidRPr="003E7A4A">
        <w:rPr>
          <w:rFonts w:ascii="Times New Roman" w:hAnsi="Times New Roman" w:cs="Times New Roman"/>
          <w:sz w:val="24"/>
          <w:szCs w:val="24"/>
          <w:lang w:val="en-GB"/>
        </w:rPr>
        <w:t>&gt; in VIBER can be an &lt;</w:t>
      </w:r>
      <w:r w:rsidRPr="003E7A4A">
        <w:rPr>
          <w:rFonts w:ascii="Times New Roman" w:hAnsi="Times New Roman" w:cs="Times New Roman"/>
          <w:i/>
          <w:iCs/>
          <w:sz w:val="24"/>
          <w:szCs w:val="24"/>
          <w:lang w:val="en-GB"/>
        </w:rPr>
        <w:t>ordering customer</w:t>
      </w:r>
      <w:r w:rsidRPr="003E7A4A">
        <w:rPr>
          <w:rFonts w:ascii="Times New Roman" w:hAnsi="Times New Roman" w:cs="Times New Roman"/>
          <w:sz w:val="24"/>
          <w:szCs w:val="24"/>
          <w:lang w:val="en-GB"/>
        </w:rPr>
        <w:t>&gt; or &lt;</w:t>
      </w:r>
      <w:r w:rsidRPr="003E7A4A">
        <w:rPr>
          <w:rFonts w:ascii="Times New Roman" w:hAnsi="Times New Roman" w:cs="Times New Roman"/>
          <w:i/>
          <w:iCs/>
          <w:sz w:val="24"/>
          <w:szCs w:val="24"/>
          <w:lang w:val="en-GB"/>
        </w:rPr>
        <w:t>beneficiary</w:t>
      </w:r>
      <w:r w:rsidRPr="003E7A4A">
        <w:rPr>
          <w:rFonts w:ascii="Times New Roman" w:hAnsi="Times New Roman" w:cs="Times New Roman"/>
          <w:sz w:val="24"/>
          <w:szCs w:val="24"/>
          <w:lang w:val="en-GB"/>
        </w:rPr>
        <w:t xml:space="preserve">&gt; on both the sender and the receiver sides. </w:t>
      </w:r>
      <w:del w:id="131" w:author="Bajkai Gabriella" w:date="2025-07-29T10:38:00Z">
        <w:r w:rsidR="0028211E" w:rsidRPr="003E7A4A" w:rsidDel="00636C15">
          <w:rPr>
            <w:rFonts w:ascii="Times New Roman" w:hAnsi="Times New Roman" w:cs="Times New Roman"/>
            <w:sz w:val="24"/>
            <w:szCs w:val="24"/>
            <w:lang w:val="en-GB"/>
          </w:rPr>
          <w:delText xml:space="preserve"> </w:delText>
        </w:r>
      </w:del>
      <w:r w:rsidR="0028211E" w:rsidRPr="003E7A4A">
        <w:rPr>
          <w:rFonts w:ascii="Times New Roman" w:hAnsi="Times New Roman" w:cs="Times New Roman"/>
          <w:noProof/>
          <w:sz w:val="24"/>
          <w:szCs w:val="24"/>
          <w:lang w:val="en-GB"/>
        </w:rPr>
        <w:t>If it has been so agreed with the direct participant keeping its account, it may as well be an indirect participant</w:t>
      </w:r>
      <w:r w:rsidRPr="003E7A4A">
        <w:rPr>
          <w:rFonts w:ascii="Times New Roman" w:hAnsi="Times New Roman" w:cs="Times New Roman"/>
          <w:sz w:val="24"/>
          <w:szCs w:val="24"/>
          <w:lang w:val="en-GB"/>
        </w:rPr>
        <w:t>.</w:t>
      </w:r>
    </w:p>
    <w:p w14:paraId="0F0B416F" w14:textId="77777777" w:rsidR="000F7F8C" w:rsidRPr="003E7A4A" w:rsidRDefault="000F7F8C" w:rsidP="00771EC1">
      <w:pPr>
        <w:numPr>
          <w:ilvl w:val="0"/>
          <w:numId w:val="2"/>
        </w:numPr>
        <w:spacing w:before="120"/>
        <w:ind w:left="720"/>
        <w:rPr>
          <w:rFonts w:ascii="Times New Roman" w:hAnsi="Times New Roman" w:cs="Times New Roman"/>
          <w:b/>
          <w:sz w:val="24"/>
          <w:szCs w:val="24"/>
          <w:lang w:val="en-GB"/>
        </w:rPr>
      </w:pPr>
      <w:r w:rsidRPr="003E7A4A">
        <w:rPr>
          <w:rFonts w:ascii="Times New Roman" w:hAnsi="Times New Roman" w:cs="Times New Roman"/>
          <w:sz w:val="24"/>
          <w:szCs w:val="24"/>
          <w:lang w:val="en-GB"/>
        </w:rPr>
        <w:t>Chart symbol:</w:t>
      </w:r>
    </w:p>
    <w:p w14:paraId="3DD9EC95" w14:textId="77777777" w:rsidR="000F7F8C" w:rsidRPr="003E7A4A" w:rsidRDefault="000F7F8C" w:rsidP="00771EC1">
      <w:pPr>
        <w:numPr>
          <w:ilvl w:val="12"/>
          <w:numId w:val="0"/>
        </w:numPr>
        <w:spacing w:before="120"/>
        <w:ind w:left="720"/>
        <w:rPr>
          <w:rFonts w:ascii="Times New Roman" w:hAnsi="Times New Roman" w:cs="Times New Roman"/>
          <w:sz w:val="24"/>
          <w:szCs w:val="24"/>
          <w:lang w:val="en-GB"/>
        </w:rPr>
      </w:pPr>
      <w:r w:rsidRPr="003E7A4A">
        <w:rPr>
          <w:rFonts w:ascii="Times New Roman" w:hAnsi="Times New Roman" w:cs="Times New Roman"/>
          <w:noProof/>
          <w:sz w:val="24"/>
          <w:szCs w:val="24"/>
          <w:u w:val="single"/>
        </w:rPr>
        <w:drawing>
          <wp:inline distT="0" distB="0" distL="0" distR="0" wp14:anchorId="79C29228" wp14:editId="386E030A">
            <wp:extent cx="1409700" cy="381000"/>
            <wp:effectExtent l="1905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1409700" cy="381000"/>
                    </a:xfrm>
                    <a:prstGeom prst="rect">
                      <a:avLst/>
                    </a:prstGeom>
                    <a:noFill/>
                    <a:ln w="9525">
                      <a:noFill/>
                      <a:miter lim="800000"/>
                      <a:headEnd/>
                      <a:tailEnd/>
                    </a:ln>
                  </pic:spPr>
                </pic:pic>
              </a:graphicData>
            </a:graphic>
          </wp:inline>
        </w:drawing>
      </w:r>
    </w:p>
    <w:p w14:paraId="5C59A0D1" w14:textId="77777777" w:rsidR="005F4533" w:rsidRDefault="005F4533">
      <w:pPr>
        <w:spacing w:after="0" w:line="240" w:lineRule="auto"/>
        <w:jc w:val="left"/>
        <w:rPr>
          <w:ins w:id="132" w:author="Bajkai Gabriella" w:date="2025-07-26T15:50:00Z"/>
          <w:rFonts w:ascii="Times New Roman" w:hAnsi="Times New Roman" w:cs="Times New Roman"/>
          <w:b/>
          <w:bCs/>
          <w:i/>
          <w:iCs/>
          <w:sz w:val="24"/>
          <w:szCs w:val="24"/>
          <w:u w:val="single"/>
          <w:lang w:val="en-GB"/>
        </w:rPr>
      </w:pPr>
      <w:ins w:id="133" w:author="Bajkai Gabriella" w:date="2025-07-26T15:50:00Z">
        <w:r>
          <w:rPr>
            <w:rFonts w:ascii="Times New Roman" w:hAnsi="Times New Roman" w:cs="Times New Roman"/>
            <w:b/>
            <w:bCs/>
            <w:i/>
            <w:iCs/>
            <w:sz w:val="24"/>
            <w:szCs w:val="24"/>
            <w:u w:val="single"/>
            <w:lang w:val="en-GB"/>
          </w:rPr>
          <w:br w:type="page"/>
        </w:r>
      </w:ins>
    </w:p>
    <w:p w14:paraId="6C55DEE0" w14:textId="4C4DB65B" w:rsidR="000F7F8C" w:rsidRPr="003E7A4A" w:rsidRDefault="000F7F8C" w:rsidP="00771EC1">
      <w:pPr>
        <w:numPr>
          <w:ilvl w:val="0"/>
          <w:numId w:val="2"/>
        </w:numPr>
        <w:spacing w:before="120"/>
        <w:rPr>
          <w:rFonts w:ascii="Times New Roman" w:hAnsi="Times New Roman" w:cs="Times New Roman"/>
          <w:b/>
          <w:sz w:val="24"/>
          <w:szCs w:val="24"/>
          <w:lang w:val="en-GB"/>
        </w:rPr>
      </w:pPr>
      <w:r w:rsidRPr="003E7A4A">
        <w:rPr>
          <w:rFonts w:ascii="Times New Roman" w:hAnsi="Times New Roman" w:cs="Times New Roman"/>
          <w:b/>
          <w:bCs/>
          <w:i/>
          <w:iCs/>
          <w:sz w:val="24"/>
          <w:szCs w:val="24"/>
          <w:u w:val="single"/>
          <w:lang w:val="en-GB"/>
        </w:rPr>
        <w:lastRenderedPageBreak/>
        <w:t>&lt;customer&gt;</w:t>
      </w:r>
    </w:p>
    <w:p w14:paraId="355433E8" w14:textId="132AFFCF" w:rsidR="000F7F8C" w:rsidRPr="003E7A4A" w:rsidRDefault="000F7F8C" w:rsidP="005614EF">
      <w:pPr>
        <w:numPr>
          <w:ilvl w:val="12"/>
          <w:numId w:val="0"/>
        </w:numPr>
        <w:spacing w:before="120"/>
        <w:rPr>
          <w:rFonts w:ascii="Times New Roman" w:hAnsi="Times New Roman" w:cs="Times New Roman"/>
          <w:iCs/>
          <w:sz w:val="24"/>
          <w:szCs w:val="24"/>
          <w:lang w:val="en-GB"/>
        </w:rPr>
      </w:pPr>
      <w:r w:rsidRPr="003E7A4A">
        <w:rPr>
          <w:rFonts w:ascii="Times New Roman" w:hAnsi="Times New Roman" w:cs="Times New Roman"/>
          <w:sz w:val="24"/>
          <w:szCs w:val="24"/>
          <w:lang w:val="en-GB"/>
        </w:rPr>
        <w:t>Technically, a &lt;customer&gt; in VIBER can be</w:t>
      </w:r>
    </w:p>
    <w:p w14:paraId="7A5820EC" w14:textId="067FC971" w:rsidR="000F7F8C" w:rsidRPr="003E7A4A" w:rsidRDefault="000F7F8C" w:rsidP="00771EC1">
      <w:pPr>
        <w:numPr>
          <w:ilvl w:val="0"/>
          <w:numId w:val="22"/>
        </w:numPr>
        <w:spacing w:before="120"/>
        <w:ind w:left="720"/>
        <w:rPr>
          <w:rFonts w:ascii="Times New Roman" w:hAnsi="Times New Roman" w:cs="Times New Roman"/>
          <w:sz w:val="24"/>
          <w:szCs w:val="24"/>
          <w:lang w:val="en-GB"/>
        </w:rPr>
      </w:pPr>
      <w:r w:rsidRPr="003E7A4A">
        <w:rPr>
          <w:rFonts w:ascii="Times New Roman" w:hAnsi="Times New Roman" w:cs="Times New Roman"/>
          <w:sz w:val="24"/>
          <w:szCs w:val="24"/>
          <w:lang w:val="en-GB"/>
        </w:rPr>
        <w:t>a non-credit institution,</w:t>
      </w:r>
    </w:p>
    <w:p w14:paraId="21F3EF2E" w14:textId="43C7766C" w:rsidR="000F7F8C" w:rsidRPr="003E7A4A" w:rsidRDefault="000F7F8C" w:rsidP="00771EC1">
      <w:pPr>
        <w:numPr>
          <w:ilvl w:val="0"/>
          <w:numId w:val="2"/>
        </w:numPr>
        <w:spacing w:before="120"/>
        <w:ind w:left="720"/>
        <w:rPr>
          <w:rFonts w:ascii="Times New Roman" w:hAnsi="Times New Roman" w:cs="Times New Roman"/>
          <w:sz w:val="24"/>
          <w:szCs w:val="24"/>
          <w:lang w:val="en-GB"/>
        </w:rPr>
      </w:pPr>
      <w:r w:rsidRPr="003E7A4A">
        <w:rPr>
          <w:rFonts w:ascii="Times New Roman" w:hAnsi="Times New Roman" w:cs="Times New Roman"/>
          <w:sz w:val="24"/>
          <w:szCs w:val="24"/>
          <w:lang w:val="en-GB"/>
        </w:rPr>
        <w:t xml:space="preserve">which has an account with the </w:t>
      </w:r>
      <w:r w:rsidRPr="003E7A4A">
        <w:rPr>
          <w:rFonts w:ascii="Times New Roman" w:hAnsi="Times New Roman" w:cs="Times New Roman"/>
          <w:i/>
          <w:iCs/>
          <w:sz w:val="24"/>
          <w:szCs w:val="24"/>
          <w:lang w:val="en-GB"/>
        </w:rPr>
        <w:t>&lt;direct participant&gt;</w:t>
      </w:r>
      <w:r w:rsidRPr="003E7A4A">
        <w:rPr>
          <w:rFonts w:ascii="Times New Roman" w:hAnsi="Times New Roman" w:cs="Times New Roman"/>
          <w:sz w:val="24"/>
          <w:szCs w:val="24"/>
          <w:lang w:val="en-GB"/>
        </w:rPr>
        <w:t xml:space="preserve"> or </w:t>
      </w:r>
    </w:p>
    <w:p w14:paraId="262B6B7D" w14:textId="77777777" w:rsidR="000F7F8C" w:rsidRPr="003E7A4A" w:rsidRDefault="000F7F8C" w:rsidP="00771EC1">
      <w:pPr>
        <w:spacing w:before="120"/>
        <w:ind w:left="360"/>
        <w:rPr>
          <w:rFonts w:ascii="Times New Roman" w:hAnsi="Times New Roman" w:cs="Times New Roman"/>
          <w:i/>
          <w:sz w:val="24"/>
          <w:szCs w:val="24"/>
          <w:lang w:val="en-GB"/>
        </w:rPr>
      </w:pPr>
      <w:r w:rsidRPr="003E7A4A">
        <w:rPr>
          <w:rFonts w:ascii="Times New Roman" w:hAnsi="Times New Roman" w:cs="Times New Roman"/>
          <w:i/>
          <w:iCs/>
          <w:sz w:val="24"/>
          <w:szCs w:val="24"/>
          <w:lang w:val="en-GB"/>
        </w:rPr>
        <w:t xml:space="preserve">   </w:t>
      </w:r>
      <w:r w:rsidRPr="003E7A4A">
        <w:rPr>
          <w:rFonts w:ascii="Times New Roman" w:hAnsi="Times New Roman" w:cs="Times New Roman"/>
          <w:sz w:val="24"/>
          <w:szCs w:val="24"/>
          <w:lang w:val="en-GB"/>
        </w:rPr>
        <w:tab/>
        <w:t>with the &lt;</w:t>
      </w:r>
      <w:r w:rsidRPr="003E7A4A">
        <w:rPr>
          <w:rFonts w:ascii="Times New Roman" w:hAnsi="Times New Roman" w:cs="Times New Roman"/>
          <w:i/>
          <w:iCs/>
          <w:sz w:val="24"/>
          <w:szCs w:val="24"/>
          <w:lang w:val="en-GB"/>
        </w:rPr>
        <w:t>fin_institution</w:t>
      </w:r>
      <w:r w:rsidRPr="003E7A4A">
        <w:rPr>
          <w:rFonts w:ascii="Times New Roman" w:hAnsi="Times New Roman" w:cs="Times New Roman"/>
          <w:sz w:val="24"/>
          <w:szCs w:val="24"/>
          <w:lang w:val="en-GB"/>
        </w:rPr>
        <w:t xml:space="preserve">&gt; and </w:t>
      </w:r>
    </w:p>
    <w:p w14:paraId="6AC76197" w14:textId="5616E3C7" w:rsidR="000F7F8C" w:rsidRPr="003E7A4A" w:rsidRDefault="000F7F8C" w:rsidP="00771EC1">
      <w:pPr>
        <w:numPr>
          <w:ilvl w:val="0"/>
          <w:numId w:val="2"/>
        </w:numPr>
        <w:spacing w:before="120"/>
        <w:ind w:left="720"/>
        <w:rPr>
          <w:rFonts w:ascii="Times New Roman" w:hAnsi="Times New Roman" w:cs="Times New Roman"/>
          <w:i/>
          <w:sz w:val="24"/>
          <w:szCs w:val="24"/>
          <w:lang w:val="en-GB"/>
        </w:rPr>
      </w:pPr>
      <w:r w:rsidRPr="003E7A4A">
        <w:rPr>
          <w:rFonts w:ascii="Times New Roman" w:hAnsi="Times New Roman" w:cs="Times New Roman"/>
          <w:sz w:val="24"/>
          <w:szCs w:val="24"/>
          <w:lang w:val="en-GB"/>
        </w:rPr>
        <w:t xml:space="preserve">which has a valid </w:t>
      </w:r>
      <w:r w:rsidRPr="003E7A4A">
        <w:rPr>
          <w:rFonts w:ascii="Times New Roman" w:hAnsi="Times New Roman" w:cs="Times New Roman"/>
          <w:i/>
          <w:iCs/>
          <w:sz w:val="24"/>
          <w:szCs w:val="24"/>
          <w:lang w:val="en-GB"/>
        </w:rPr>
        <w:t>&lt;account_id&gt;.</w:t>
      </w:r>
    </w:p>
    <w:p w14:paraId="7DF7CD1F" w14:textId="77777777" w:rsidR="000F7F8C" w:rsidRPr="003E7A4A" w:rsidRDefault="000F7F8C" w:rsidP="00771EC1">
      <w:pPr>
        <w:numPr>
          <w:ilvl w:val="12"/>
          <w:numId w:val="0"/>
        </w:numPr>
        <w:spacing w:before="120"/>
        <w:rPr>
          <w:rFonts w:ascii="Times New Roman" w:hAnsi="Times New Roman" w:cs="Times New Roman"/>
          <w:sz w:val="24"/>
          <w:szCs w:val="24"/>
          <w:lang w:val="en-GB"/>
        </w:rPr>
      </w:pPr>
      <w:r w:rsidRPr="003E7A4A">
        <w:rPr>
          <w:rFonts w:ascii="Times New Roman" w:hAnsi="Times New Roman" w:cs="Times New Roman"/>
          <w:sz w:val="24"/>
          <w:szCs w:val="24"/>
          <w:lang w:val="en-GB"/>
        </w:rPr>
        <w:t>A &lt;</w:t>
      </w:r>
      <w:r w:rsidRPr="003E7A4A">
        <w:rPr>
          <w:rFonts w:ascii="Times New Roman" w:hAnsi="Times New Roman" w:cs="Times New Roman"/>
          <w:i/>
          <w:iCs/>
          <w:sz w:val="24"/>
          <w:szCs w:val="24"/>
          <w:lang w:val="en-GB"/>
        </w:rPr>
        <w:t>customer</w:t>
      </w:r>
      <w:r w:rsidRPr="003E7A4A">
        <w:rPr>
          <w:rFonts w:ascii="Times New Roman" w:hAnsi="Times New Roman" w:cs="Times New Roman"/>
          <w:sz w:val="24"/>
          <w:szCs w:val="24"/>
          <w:lang w:val="en-GB"/>
        </w:rPr>
        <w:t>&gt; in a VIBER transaction order may be an &lt;</w:t>
      </w:r>
      <w:r w:rsidRPr="003E7A4A">
        <w:rPr>
          <w:rFonts w:ascii="Times New Roman" w:hAnsi="Times New Roman" w:cs="Times New Roman"/>
          <w:i/>
          <w:iCs/>
          <w:sz w:val="24"/>
          <w:szCs w:val="24"/>
          <w:lang w:val="en-GB"/>
        </w:rPr>
        <w:t>orderer</w:t>
      </w:r>
      <w:r w:rsidRPr="003E7A4A">
        <w:rPr>
          <w:rFonts w:ascii="Times New Roman" w:hAnsi="Times New Roman" w:cs="Times New Roman"/>
          <w:sz w:val="24"/>
          <w:szCs w:val="24"/>
          <w:lang w:val="en-GB"/>
        </w:rPr>
        <w:t>&gt; or &lt;</w:t>
      </w:r>
      <w:r w:rsidRPr="003E7A4A">
        <w:rPr>
          <w:rFonts w:ascii="Times New Roman" w:hAnsi="Times New Roman" w:cs="Times New Roman"/>
          <w:i/>
          <w:iCs/>
          <w:sz w:val="24"/>
          <w:szCs w:val="24"/>
          <w:lang w:val="en-GB"/>
        </w:rPr>
        <w:t>beneficiary</w:t>
      </w:r>
      <w:r w:rsidRPr="003E7A4A">
        <w:rPr>
          <w:rFonts w:ascii="Times New Roman" w:hAnsi="Times New Roman" w:cs="Times New Roman"/>
          <w:sz w:val="24"/>
          <w:szCs w:val="24"/>
          <w:lang w:val="en-GB"/>
        </w:rPr>
        <w:t>&gt; if the following conditions are met:</w:t>
      </w:r>
    </w:p>
    <w:p w14:paraId="2685146D" w14:textId="47656583" w:rsidR="000F7F8C" w:rsidRPr="003E7A4A" w:rsidRDefault="000F7F8C" w:rsidP="00771EC1">
      <w:pPr>
        <w:numPr>
          <w:ilvl w:val="0"/>
          <w:numId w:val="2"/>
        </w:numPr>
        <w:spacing w:before="120"/>
        <w:ind w:left="720"/>
        <w:rPr>
          <w:rFonts w:ascii="Times New Roman" w:hAnsi="Times New Roman" w:cs="Times New Roman"/>
          <w:sz w:val="24"/>
          <w:szCs w:val="24"/>
          <w:lang w:val="en-GB"/>
        </w:rPr>
      </w:pPr>
      <w:r w:rsidRPr="003E7A4A">
        <w:rPr>
          <w:rFonts w:ascii="Times New Roman" w:hAnsi="Times New Roman" w:cs="Times New Roman"/>
          <w:sz w:val="24"/>
          <w:szCs w:val="24"/>
          <w:lang w:val="en-GB"/>
        </w:rPr>
        <w:t>If the account of the &lt;</w:t>
      </w:r>
      <w:r w:rsidRPr="003E7A4A">
        <w:rPr>
          <w:rFonts w:ascii="Times New Roman" w:hAnsi="Times New Roman" w:cs="Times New Roman"/>
          <w:i/>
          <w:iCs/>
          <w:sz w:val="24"/>
          <w:szCs w:val="24"/>
          <w:lang w:val="en-GB"/>
        </w:rPr>
        <w:t>customer</w:t>
      </w:r>
      <w:r w:rsidRPr="003E7A4A">
        <w:rPr>
          <w:rFonts w:ascii="Times New Roman" w:hAnsi="Times New Roman" w:cs="Times New Roman"/>
          <w:sz w:val="24"/>
          <w:szCs w:val="24"/>
          <w:lang w:val="en-GB"/>
        </w:rPr>
        <w:t xml:space="preserve">&gt; is managed by the </w:t>
      </w:r>
      <w:r w:rsidRPr="003E7A4A">
        <w:rPr>
          <w:rFonts w:ascii="Times New Roman" w:hAnsi="Times New Roman" w:cs="Times New Roman"/>
          <w:i/>
          <w:iCs/>
          <w:sz w:val="24"/>
          <w:szCs w:val="24"/>
          <w:lang w:val="en-GB"/>
        </w:rPr>
        <w:t>&lt;direct participant&gt;</w:t>
      </w:r>
      <w:r w:rsidRPr="003E7A4A">
        <w:rPr>
          <w:rFonts w:ascii="Times New Roman" w:hAnsi="Times New Roman" w:cs="Times New Roman"/>
          <w:sz w:val="24"/>
          <w:szCs w:val="24"/>
          <w:lang w:val="en-GB"/>
        </w:rPr>
        <w:t xml:space="preserve"> then the account manager permits the customer to be an &lt;</w:t>
      </w:r>
      <w:r w:rsidRPr="003E7A4A">
        <w:rPr>
          <w:rFonts w:ascii="Times New Roman" w:hAnsi="Times New Roman" w:cs="Times New Roman"/>
          <w:i/>
          <w:iCs/>
          <w:sz w:val="24"/>
          <w:szCs w:val="24"/>
          <w:lang w:val="en-GB"/>
        </w:rPr>
        <w:t>orderer</w:t>
      </w:r>
      <w:r w:rsidRPr="003E7A4A">
        <w:rPr>
          <w:rFonts w:ascii="Times New Roman" w:hAnsi="Times New Roman" w:cs="Times New Roman"/>
          <w:sz w:val="24"/>
          <w:szCs w:val="24"/>
          <w:lang w:val="en-GB"/>
        </w:rPr>
        <w:t>&gt; or &lt;</w:t>
      </w:r>
      <w:r w:rsidRPr="003E7A4A">
        <w:rPr>
          <w:rFonts w:ascii="Times New Roman" w:hAnsi="Times New Roman" w:cs="Times New Roman"/>
          <w:i/>
          <w:iCs/>
          <w:sz w:val="24"/>
          <w:szCs w:val="24"/>
          <w:lang w:val="en-GB"/>
        </w:rPr>
        <w:t>beneficiary</w:t>
      </w:r>
      <w:r w:rsidRPr="003E7A4A">
        <w:rPr>
          <w:rFonts w:ascii="Times New Roman" w:hAnsi="Times New Roman" w:cs="Times New Roman"/>
          <w:sz w:val="24"/>
          <w:szCs w:val="24"/>
          <w:lang w:val="en-GB"/>
        </w:rPr>
        <w:t>&gt; of a VIBER transaction order;</w:t>
      </w:r>
    </w:p>
    <w:p w14:paraId="5A6D5E4E" w14:textId="4FEA59D8" w:rsidR="000F7F8C" w:rsidRPr="003E7A4A" w:rsidRDefault="000F7F8C" w:rsidP="00771EC1">
      <w:pPr>
        <w:numPr>
          <w:ilvl w:val="0"/>
          <w:numId w:val="2"/>
        </w:numPr>
        <w:spacing w:before="120"/>
        <w:ind w:left="720"/>
        <w:rPr>
          <w:rFonts w:ascii="Times New Roman" w:hAnsi="Times New Roman" w:cs="Times New Roman"/>
          <w:sz w:val="24"/>
          <w:szCs w:val="24"/>
          <w:lang w:val="en-GB"/>
        </w:rPr>
      </w:pPr>
      <w:r w:rsidRPr="003E7A4A">
        <w:rPr>
          <w:rFonts w:ascii="Times New Roman" w:hAnsi="Times New Roman" w:cs="Times New Roman"/>
          <w:sz w:val="24"/>
          <w:szCs w:val="24"/>
          <w:lang w:val="en-GB"/>
        </w:rPr>
        <w:t>If the account of the &lt;</w:t>
      </w:r>
      <w:r w:rsidRPr="003E7A4A">
        <w:rPr>
          <w:rFonts w:ascii="Times New Roman" w:hAnsi="Times New Roman" w:cs="Times New Roman"/>
          <w:i/>
          <w:iCs/>
          <w:sz w:val="24"/>
          <w:szCs w:val="24"/>
          <w:lang w:val="en-GB"/>
        </w:rPr>
        <w:t>customer</w:t>
      </w:r>
      <w:r w:rsidRPr="003E7A4A">
        <w:rPr>
          <w:rFonts w:ascii="Times New Roman" w:hAnsi="Times New Roman" w:cs="Times New Roman"/>
          <w:sz w:val="24"/>
          <w:szCs w:val="24"/>
          <w:lang w:val="en-GB"/>
        </w:rPr>
        <w:t xml:space="preserve">&gt; is managed by a </w:t>
      </w:r>
      <w:r w:rsidRPr="003E7A4A">
        <w:rPr>
          <w:rFonts w:ascii="Times New Roman" w:hAnsi="Times New Roman" w:cs="Times New Roman"/>
          <w:i/>
          <w:iCs/>
          <w:sz w:val="24"/>
          <w:szCs w:val="24"/>
          <w:lang w:val="en-GB"/>
        </w:rPr>
        <w:t xml:space="preserve">&lt;fin_institution&gt; </w:t>
      </w:r>
      <w:r w:rsidRPr="003E7A4A">
        <w:rPr>
          <w:rFonts w:ascii="Times New Roman" w:hAnsi="Times New Roman" w:cs="Times New Roman"/>
          <w:sz w:val="24"/>
          <w:szCs w:val="24"/>
          <w:lang w:val="en-GB"/>
        </w:rPr>
        <w:t>then this</w:t>
      </w:r>
      <w:r w:rsidRPr="003E7A4A">
        <w:rPr>
          <w:rFonts w:ascii="Times New Roman" w:hAnsi="Times New Roman" w:cs="Times New Roman"/>
          <w:i/>
          <w:iCs/>
          <w:sz w:val="24"/>
          <w:szCs w:val="24"/>
          <w:lang w:val="en-GB"/>
        </w:rPr>
        <w:t xml:space="preserve"> &lt;fin_institution&gt; </w:t>
      </w:r>
      <w:r w:rsidRPr="003E7A4A">
        <w:rPr>
          <w:rFonts w:ascii="Times New Roman" w:hAnsi="Times New Roman" w:cs="Times New Roman"/>
          <w:sz w:val="24"/>
          <w:szCs w:val="24"/>
          <w:lang w:val="en-GB"/>
        </w:rPr>
        <w:t xml:space="preserve">and its </w:t>
      </w:r>
      <w:r w:rsidRPr="003E7A4A">
        <w:rPr>
          <w:rFonts w:ascii="Times New Roman" w:hAnsi="Times New Roman" w:cs="Times New Roman"/>
          <w:i/>
          <w:iCs/>
          <w:sz w:val="24"/>
          <w:szCs w:val="24"/>
          <w:lang w:val="en-GB"/>
        </w:rPr>
        <w:t>&lt;direct participant&gt;</w:t>
      </w:r>
      <w:r w:rsidRPr="003E7A4A">
        <w:rPr>
          <w:rFonts w:ascii="Times New Roman" w:hAnsi="Times New Roman" w:cs="Times New Roman"/>
          <w:sz w:val="24"/>
          <w:szCs w:val="24"/>
          <w:lang w:val="en-GB"/>
        </w:rPr>
        <w:t xml:space="preserve"> should agree whether the </w:t>
      </w:r>
      <w:r w:rsidRPr="003E7A4A">
        <w:rPr>
          <w:rFonts w:ascii="Times New Roman" w:hAnsi="Times New Roman" w:cs="Times New Roman"/>
          <w:i/>
          <w:iCs/>
          <w:sz w:val="24"/>
          <w:szCs w:val="24"/>
          <w:lang w:val="en-GB"/>
        </w:rPr>
        <w:t>&lt;customer&gt;</w:t>
      </w:r>
      <w:r w:rsidRPr="003E7A4A">
        <w:rPr>
          <w:rFonts w:ascii="Times New Roman" w:hAnsi="Times New Roman" w:cs="Times New Roman"/>
          <w:sz w:val="24"/>
          <w:szCs w:val="24"/>
          <w:lang w:val="en-GB"/>
        </w:rPr>
        <w:t xml:space="preserve"> can be an &lt;</w:t>
      </w:r>
      <w:r w:rsidRPr="003E7A4A">
        <w:rPr>
          <w:rFonts w:ascii="Times New Roman" w:hAnsi="Times New Roman" w:cs="Times New Roman"/>
          <w:i/>
          <w:iCs/>
          <w:sz w:val="24"/>
          <w:szCs w:val="24"/>
          <w:lang w:val="en-GB"/>
        </w:rPr>
        <w:t>orderer</w:t>
      </w:r>
      <w:r w:rsidRPr="003E7A4A">
        <w:rPr>
          <w:rFonts w:ascii="Times New Roman" w:hAnsi="Times New Roman" w:cs="Times New Roman"/>
          <w:sz w:val="24"/>
          <w:szCs w:val="24"/>
          <w:lang w:val="en-GB"/>
        </w:rPr>
        <w:t>&gt; or &lt;</w:t>
      </w:r>
      <w:r w:rsidRPr="003E7A4A">
        <w:rPr>
          <w:rFonts w:ascii="Times New Roman" w:hAnsi="Times New Roman" w:cs="Times New Roman"/>
          <w:i/>
          <w:iCs/>
          <w:sz w:val="24"/>
          <w:szCs w:val="24"/>
          <w:lang w:val="en-GB"/>
        </w:rPr>
        <w:t>beneficiary</w:t>
      </w:r>
      <w:r w:rsidRPr="003E7A4A">
        <w:rPr>
          <w:rFonts w:ascii="Times New Roman" w:hAnsi="Times New Roman" w:cs="Times New Roman"/>
          <w:sz w:val="24"/>
          <w:szCs w:val="24"/>
          <w:lang w:val="en-GB"/>
        </w:rPr>
        <w:t>&gt; of a VIBER transaction order.</w:t>
      </w:r>
    </w:p>
    <w:p w14:paraId="30C7C5D5" w14:textId="472D1B44" w:rsidR="000F7F8C" w:rsidRPr="003E7A4A" w:rsidRDefault="000F7F8C" w:rsidP="00771EC1">
      <w:pPr>
        <w:numPr>
          <w:ilvl w:val="0"/>
          <w:numId w:val="2"/>
        </w:numPr>
        <w:spacing w:before="120"/>
        <w:ind w:left="720"/>
        <w:rPr>
          <w:rFonts w:ascii="Times New Roman" w:hAnsi="Times New Roman" w:cs="Times New Roman"/>
          <w:sz w:val="24"/>
          <w:szCs w:val="24"/>
          <w:lang w:val="en-GB"/>
        </w:rPr>
      </w:pPr>
      <w:r w:rsidRPr="003E7A4A">
        <w:rPr>
          <w:rFonts w:ascii="Times New Roman" w:hAnsi="Times New Roman" w:cs="Times New Roman"/>
          <w:sz w:val="24"/>
          <w:szCs w:val="24"/>
          <w:lang w:val="en-GB"/>
        </w:rPr>
        <w:t>If the account of the &lt;</w:t>
      </w:r>
      <w:r w:rsidRPr="003E7A4A">
        <w:rPr>
          <w:rFonts w:ascii="Times New Roman" w:hAnsi="Times New Roman" w:cs="Times New Roman"/>
          <w:i/>
          <w:iCs/>
          <w:sz w:val="24"/>
          <w:szCs w:val="24"/>
          <w:lang w:val="en-GB"/>
        </w:rPr>
        <w:t>customer</w:t>
      </w:r>
      <w:r w:rsidRPr="003E7A4A">
        <w:rPr>
          <w:rFonts w:ascii="Times New Roman" w:hAnsi="Times New Roman" w:cs="Times New Roman"/>
          <w:sz w:val="24"/>
          <w:szCs w:val="24"/>
          <w:lang w:val="en-GB"/>
        </w:rPr>
        <w:t xml:space="preserve">&gt; is managed by the </w:t>
      </w:r>
      <w:del w:id="134" w:author="Bajkai Gabriella" w:date="2025-07-26T16:20:00Z">
        <w:r w:rsidRPr="003E7A4A" w:rsidDel="00E66E37">
          <w:rPr>
            <w:rFonts w:ascii="Times New Roman" w:hAnsi="Times New Roman" w:cs="Times New Roman"/>
            <w:sz w:val="24"/>
            <w:szCs w:val="24"/>
            <w:lang w:val="en-GB"/>
          </w:rPr>
          <w:delText>&lt;</w:delText>
        </w:r>
      </w:del>
      <w:r w:rsidRPr="003E7A4A">
        <w:rPr>
          <w:rFonts w:ascii="Times New Roman" w:hAnsi="Times New Roman" w:cs="Times New Roman"/>
          <w:i/>
          <w:iCs/>
          <w:sz w:val="24"/>
          <w:szCs w:val="24"/>
          <w:lang w:val="en-GB"/>
        </w:rPr>
        <w:t>&lt;direct participant&gt;</w:t>
      </w:r>
      <w:r w:rsidRPr="003E7A4A">
        <w:rPr>
          <w:rFonts w:ascii="Times New Roman" w:hAnsi="Times New Roman" w:cs="Times New Roman"/>
          <w:sz w:val="24"/>
          <w:szCs w:val="24"/>
          <w:lang w:val="en-GB"/>
        </w:rPr>
        <w:t xml:space="preserve"> then the chart symbols are as follows:</w:t>
      </w:r>
    </w:p>
    <w:p w14:paraId="7AFD3AA4" w14:textId="77777777" w:rsidR="000F7F8C" w:rsidRPr="003E7A4A" w:rsidRDefault="000F7F8C" w:rsidP="00771EC1">
      <w:pPr>
        <w:numPr>
          <w:ilvl w:val="12"/>
          <w:numId w:val="0"/>
        </w:numPr>
        <w:spacing w:before="120"/>
        <w:ind w:left="720"/>
        <w:rPr>
          <w:rFonts w:ascii="Times New Roman" w:hAnsi="Times New Roman" w:cs="Times New Roman"/>
          <w:sz w:val="24"/>
          <w:szCs w:val="24"/>
          <w:u w:val="single"/>
          <w:lang w:val="en-GB"/>
        </w:rPr>
      </w:pPr>
      <w:r w:rsidRPr="003E7A4A">
        <w:rPr>
          <w:rFonts w:ascii="Times New Roman" w:hAnsi="Times New Roman" w:cs="Times New Roman"/>
          <w:noProof/>
          <w:sz w:val="24"/>
          <w:szCs w:val="24"/>
          <w:u w:val="single"/>
        </w:rPr>
        <w:drawing>
          <wp:inline distT="0" distB="0" distL="0" distR="0" wp14:anchorId="6F776FDF" wp14:editId="540BA4AA">
            <wp:extent cx="1447800" cy="371475"/>
            <wp:effectExtent l="19050" t="0" r="0" b="0"/>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1447800" cy="371475"/>
                    </a:xfrm>
                    <a:prstGeom prst="rect">
                      <a:avLst/>
                    </a:prstGeom>
                    <a:noFill/>
                    <a:ln w="9525">
                      <a:noFill/>
                      <a:miter lim="800000"/>
                      <a:headEnd/>
                      <a:tailEnd/>
                    </a:ln>
                  </pic:spPr>
                </pic:pic>
              </a:graphicData>
            </a:graphic>
          </wp:inline>
        </w:drawing>
      </w:r>
    </w:p>
    <w:p w14:paraId="5FBFA39B" w14:textId="77777777" w:rsidR="000F7F8C" w:rsidRPr="003E7A4A" w:rsidRDefault="000F7F8C" w:rsidP="00771EC1">
      <w:pPr>
        <w:numPr>
          <w:ilvl w:val="0"/>
          <w:numId w:val="2"/>
        </w:numPr>
        <w:spacing w:before="120"/>
        <w:ind w:left="709"/>
        <w:rPr>
          <w:rFonts w:ascii="Times New Roman" w:hAnsi="Times New Roman" w:cs="Times New Roman"/>
          <w:sz w:val="24"/>
          <w:szCs w:val="24"/>
          <w:lang w:val="en-GB"/>
        </w:rPr>
      </w:pPr>
      <w:r w:rsidRPr="003E7A4A">
        <w:rPr>
          <w:rFonts w:ascii="Times New Roman" w:hAnsi="Times New Roman" w:cs="Times New Roman"/>
          <w:sz w:val="24"/>
          <w:szCs w:val="24"/>
          <w:lang w:val="en-GB"/>
        </w:rPr>
        <w:t>If the account of the &lt;</w:t>
      </w:r>
      <w:r w:rsidRPr="003E7A4A">
        <w:rPr>
          <w:rFonts w:ascii="Times New Roman" w:hAnsi="Times New Roman" w:cs="Times New Roman"/>
          <w:i/>
          <w:iCs/>
          <w:sz w:val="24"/>
          <w:szCs w:val="24"/>
          <w:lang w:val="en-GB"/>
        </w:rPr>
        <w:t>customer</w:t>
      </w:r>
      <w:r w:rsidRPr="003E7A4A">
        <w:rPr>
          <w:rFonts w:ascii="Times New Roman" w:hAnsi="Times New Roman" w:cs="Times New Roman"/>
          <w:sz w:val="24"/>
          <w:szCs w:val="24"/>
          <w:lang w:val="en-GB"/>
        </w:rPr>
        <w:t>&gt; is managed by the &lt;</w:t>
      </w:r>
      <w:r w:rsidRPr="003E7A4A">
        <w:rPr>
          <w:rFonts w:ascii="Times New Roman" w:hAnsi="Times New Roman" w:cs="Times New Roman"/>
          <w:i/>
          <w:iCs/>
          <w:sz w:val="24"/>
          <w:szCs w:val="24"/>
          <w:lang w:val="en-GB"/>
        </w:rPr>
        <w:t>fin_institution</w:t>
      </w:r>
      <w:r w:rsidRPr="003E7A4A">
        <w:rPr>
          <w:rFonts w:ascii="Times New Roman" w:hAnsi="Times New Roman" w:cs="Times New Roman"/>
          <w:sz w:val="24"/>
          <w:szCs w:val="24"/>
          <w:lang w:val="en-GB"/>
        </w:rPr>
        <w:t>&gt; then the chart symbols are as follows:</w:t>
      </w:r>
    </w:p>
    <w:p w14:paraId="55F45F3A" w14:textId="77777777" w:rsidR="000F7F8C" w:rsidRPr="003E7A4A" w:rsidRDefault="000F7F8C" w:rsidP="00771EC1">
      <w:pPr>
        <w:spacing w:before="120"/>
        <w:ind w:left="709"/>
        <w:rPr>
          <w:rFonts w:ascii="Times New Roman" w:hAnsi="Times New Roman" w:cs="Times New Roman"/>
          <w:sz w:val="24"/>
          <w:szCs w:val="24"/>
          <w:lang w:val="en-GB"/>
        </w:rPr>
      </w:pPr>
      <w:r w:rsidRPr="003E7A4A">
        <w:rPr>
          <w:rFonts w:ascii="Times New Roman" w:hAnsi="Times New Roman" w:cs="Times New Roman"/>
          <w:noProof/>
          <w:sz w:val="24"/>
          <w:szCs w:val="24"/>
          <w:u w:val="single"/>
        </w:rPr>
        <w:drawing>
          <wp:inline distT="0" distB="0" distL="0" distR="0" wp14:anchorId="5DB8E1E7" wp14:editId="18BF3416">
            <wp:extent cx="2266950" cy="371475"/>
            <wp:effectExtent l="19050" t="0" r="0"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2266950" cy="371475"/>
                    </a:xfrm>
                    <a:prstGeom prst="rect">
                      <a:avLst/>
                    </a:prstGeom>
                    <a:noFill/>
                    <a:ln w="9525">
                      <a:noFill/>
                      <a:miter lim="800000"/>
                      <a:headEnd/>
                      <a:tailEnd/>
                    </a:ln>
                  </pic:spPr>
                </pic:pic>
              </a:graphicData>
            </a:graphic>
          </wp:inline>
        </w:drawing>
      </w:r>
    </w:p>
    <w:p w14:paraId="1AF61FD2" w14:textId="77777777" w:rsidR="0002597A" w:rsidRPr="003E7A4A" w:rsidRDefault="000F7F8C">
      <w:pPr>
        <w:pStyle w:val="Heading3"/>
        <w:rPr>
          <w:rFonts w:ascii="Times New Roman" w:hAnsi="Times New Roman" w:cs="Times New Roman"/>
          <w:color w:val="002060"/>
          <w:sz w:val="24"/>
          <w:szCs w:val="24"/>
          <w:lang w:val="en-GB"/>
        </w:rPr>
      </w:pPr>
      <w:bookmarkStart w:id="135" w:name="_Toc301534482"/>
      <w:bookmarkStart w:id="136" w:name="_Toc275435675"/>
      <w:bookmarkStart w:id="137" w:name="_Toc308794143"/>
      <w:bookmarkStart w:id="138" w:name="_Toc320452560"/>
      <w:bookmarkStart w:id="139" w:name="_Toc57632958"/>
      <w:bookmarkStart w:id="140" w:name="_Toc94448433"/>
      <w:bookmarkStart w:id="141" w:name="_Toc315179977"/>
      <w:bookmarkStart w:id="142" w:name="_Toc10026525"/>
      <w:bookmarkStart w:id="143" w:name="_Toc11168311"/>
      <w:bookmarkStart w:id="144" w:name="_Toc145601988"/>
      <w:r w:rsidRPr="003E7A4A">
        <w:rPr>
          <w:rFonts w:ascii="Times New Roman" w:hAnsi="Times New Roman" w:cs="Times New Roman"/>
          <w:bCs w:val="0"/>
          <w:color w:val="002060"/>
          <w:sz w:val="24"/>
          <w:szCs w:val="24"/>
          <w:lang w:val="en-GB"/>
        </w:rPr>
        <w:t>Definition of transactions</w:t>
      </w:r>
      <w:bookmarkEnd w:id="135"/>
      <w:bookmarkEnd w:id="136"/>
      <w:bookmarkEnd w:id="137"/>
      <w:bookmarkEnd w:id="138"/>
      <w:bookmarkEnd w:id="139"/>
      <w:bookmarkEnd w:id="140"/>
      <w:bookmarkEnd w:id="141"/>
      <w:bookmarkEnd w:id="142"/>
      <w:bookmarkEnd w:id="143"/>
      <w:bookmarkEnd w:id="144"/>
    </w:p>
    <w:p w14:paraId="6F2F7668" w14:textId="77777777" w:rsidR="000F7F8C" w:rsidRPr="003E7A4A" w:rsidRDefault="000F7F8C" w:rsidP="00771EC1">
      <w:pPr>
        <w:numPr>
          <w:ilvl w:val="0"/>
          <w:numId w:val="2"/>
        </w:numPr>
        <w:spacing w:before="120"/>
        <w:rPr>
          <w:rFonts w:ascii="Times New Roman" w:hAnsi="Times New Roman" w:cs="Times New Roman"/>
          <w:b/>
          <w:sz w:val="24"/>
          <w:szCs w:val="24"/>
          <w:lang w:val="en-GB"/>
        </w:rPr>
      </w:pPr>
      <w:r w:rsidRPr="003E7A4A">
        <w:rPr>
          <w:rFonts w:ascii="Times New Roman" w:hAnsi="Times New Roman" w:cs="Times New Roman"/>
          <w:b/>
          <w:bCs/>
          <w:i/>
          <w:iCs/>
          <w:sz w:val="24"/>
          <w:szCs w:val="24"/>
          <w:u w:val="single"/>
          <w:lang w:val="en-GB"/>
        </w:rPr>
        <w:t>&lt;customer_ tr&gt;</w:t>
      </w:r>
    </w:p>
    <w:p w14:paraId="0ADE59B0" w14:textId="36A7BEDA" w:rsidR="000F7F8C" w:rsidRPr="003E7A4A" w:rsidRDefault="000F7F8C" w:rsidP="00771EC1">
      <w:pPr>
        <w:numPr>
          <w:ilvl w:val="12"/>
          <w:numId w:val="0"/>
        </w:numPr>
        <w:spacing w:before="120"/>
        <w:ind w:left="284"/>
        <w:rPr>
          <w:rFonts w:ascii="Times New Roman" w:hAnsi="Times New Roman" w:cs="Times New Roman"/>
          <w:sz w:val="24"/>
          <w:szCs w:val="24"/>
          <w:lang w:val="en-GB"/>
        </w:rPr>
      </w:pPr>
      <w:r w:rsidRPr="003E7A4A">
        <w:rPr>
          <w:rFonts w:ascii="Times New Roman" w:hAnsi="Times New Roman" w:cs="Times New Roman"/>
          <w:sz w:val="24"/>
          <w:szCs w:val="24"/>
          <w:lang w:val="en-GB"/>
        </w:rPr>
        <w:t>A customer transaction is performed when either the &lt;</w:t>
      </w:r>
      <w:r w:rsidRPr="003E7A4A">
        <w:rPr>
          <w:rFonts w:ascii="Times New Roman" w:hAnsi="Times New Roman" w:cs="Times New Roman"/>
          <w:i/>
          <w:iCs/>
          <w:sz w:val="24"/>
          <w:szCs w:val="24"/>
          <w:lang w:val="en-GB"/>
        </w:rPr>
        <w:t>orderer</w:t>
      </w:r>
      <w:r w:rsidRPr="003E7A4A">
        <w:rPr>
          <w:rFonts w:ascii="Times New Roman" w:hAnsi="Times New Roman" w:cs="Times New Roman"/>
          <w:sz w:val="24"/>
          <w:szCs w:val="24"/>
          <w:lang w:val="en-GB"/>
        </w:rPr>
        <w:t>&gt; or the &lt;</w:t>
      </w:r>
      <w:r w:rsidRPr="003E7A4A">
        <w:rPr>
          <w:rFonts w:ascii="Times New Roman" w:hAnsi="Times New Roman" w:cs="Times New Roman"/>
          <w:i/>
          <w:iCs/>
          <w:sz w:val="24"/>
          <w:szCs w:val="24"/>
          <w:lang w:val="en-GB"/>
        </w:rPr>
        <w:t>beneficiary</w:t>
      </w:r>
      <w:r w:rsidRPr="003E7A4A">
        <w:rPr>
          <w:rFonts w:ascii="Times New Roman" w:hAnsi="Times New Roman" w:cs="Times New Roman"/>
          <w:sz w:val="24"/>
          <w:szCs w:val="24"/>
          <w:lang w:val="en-GB"/>
        </w:rPr>
        <w:t>&gt; of a VIBER transaction order (or both) is a &lt;</w:t>
      </w:r>
      <w:r w:rsidRPr="003E7A4A">
        <w:rPr>
          <w:rFonts w:ascii="Times New Roman" w:hAnsi="Times New Roman" w:cs="Times New Roman"/>
          <w:i/>
          <w:iCs/>
          <w:sz w:val="24"/>
          <w:szCs w:val="24"/>
          <w:lang w:val="en-GB"/>
        </w:rPr>
        <w:t>customer</w:t>
      </w:r>
      <w:r w:rsidRPr="003E7A4A">
        <w:rPr>
          <w:rFonts w:ascii="Times New Roman" w:hAnsi="Times New Roman" w:cs="Times New Roman"/>
          <w:sz w:val="24"/>
          <w:szCs w:val="24"/>
          <w:lang w:val="en-GB"/>
        </w:rPr>
        <w:t>&gt;. A &lt;</w:t>
      </w:r>
      <w:r w:rsidRPr="003E7A4A">
        <w:rPr>
          <w:rFonts w:ascii="Times New Roman" w:hAnsi="Times New Roman" w:cs="Times New Roman"/>
          <w:i/>
          <w:iCs/>
          <w:sz w:val="24"/>
          <w:szCs w:val="24"/>
          <w:lang w:val="en-GB"/>
        </w:rPr>
        <w:t>customer_tr</w:t>
      </w:r>
      <w:r w:rsidRPr="003E7A4A">
        <w:rPr>
          <w:rFonts w:ascii="Times New Roman" w:hAnsi="Times New Roman" w:cs="Times New Roman"/>
          <w:sz w:val="24"/>
          <w:szCs w:val="24"/>
          <w:lang w:val="en-GB"/>
        </w:rPr>
        <w:t>&gt; is a transaction that is performed with a</w:t>
      </w:r>
      <w:del w:id="145" w:author="Bajkai Gabriella" w:date="2025-07-26T15:54:00Z">
        <w:r w:rsidRPr="003E7A4A" w:rsidDel="005F4533">
          <w:rPr>
            <w:rFonts w:ascii="Times New Roman" w:hAnsi="Times New Roman" w:cs="Times New Roman"/>
            <w:sz w:val="24"/>
            <w:szCs w:val="24"/>
            <w:lang w:val="en-GB"/>
          </w:rPr>
          <w:delText>n</w:delText>
        </w:r>
      </w:del>
      <w:r w:rsidRPr="003E7A4A">
        <w:rPr>
          <w:rFonts w:ascii="Times New Roman" w:hAnsi="Times New Roman" w:cs="Times New Roman"/>
          <w:sz w:val="24"/>
          <w:szCs w:val="24"/>
          <w:lang w:val="en-GB"/>
        </w:rPr>
        <w:t xml:space="preserve"> </w:t>
      </w:r>
      <w:del w:id="146" w:author="Bajkai Gabriella" w:date="2025-07-26T15:50:00Z">
        <w:r w:rsidRPr="003E7A4A" w:rsidDel="005F4533">
          <w:rPr>
            <w:rFonts w:ascii="Times New Roman" w:hAnsi="Times New Roman" w:cs="Times New Roman"/>
            <w:sz w:val="24"/>
            <w:szCs w:val="24"/>
            <w:lang w:val="en-GB"/>
          </w:rPr>
          <w:delText xml:space="preserve">MT103 </w:delText>
        </w:r>
      </w:del>
      <w:ins w:id="147" w:author="Bajkai Gabriella" w:date="2025-07-26T15:50:00Z">
        <w:r w:rsidR="005F4533">
          <w:rPr>
            <w:rFonts w:ascii="Times New Roman" w:hAnsi="Times New Roman" w:cs="Times New Roman"/>
            <w:sz w:val="24"/>
            <w:szCs w:val="24"/>
            <w:lang w:val="en-GB"/>
          </w:rPr>
          <w:t>pacs.008</w:t>
        </w:r>
        <w:r w:rsidR="005F4533" w:rsidRPr="003E7A4A">
          <w:rPr>
            <w:rFonts w:ascii="Times New Roman" w:hAnsi="Times New Roman" w:cs="Times New Roman"/>
            <w:sz w:val="24"/>
            <w:szCs w:val="24"/>
            <w:lang w:val="en-GB"/>
          </w:rPr>
          <w:t xml:space="preserve"> </w:t>
        </w:r>
      </w:ins>
      <w:ins w:id="148" w:author="Kollár Eszter" w:date="2025-08-08T13:20:00Z" w16du:dateUtc="2025-08-08T11:20:00Z">
        <w:r w:rsidR="001D329E">
          <w:rPr>
            <w:rFonts w:ascii="Times New Roman" w:hAnsi="Times New Roman" w:cs="Times New Roman"/>
            <w:sz w:val="24"/>
            <w:szCs w:val="24"/>
            <w:lang w:val="en-GB"/>
          </w:rPr>
          <w:t xml:space="preserve">or pacs.004 </w:t>
        </w:r>
      </w:ins>
      <w:r w:rsidRPr="003E7A4A">
        <w:rPr>
          <w:rFonts w:ascii="Times New Roman" w:hAnsi="Times New Roman" w:cs="Times New Roman"/>
          <w:sz w:val="24"/>
          <w:szCs w:val="24"/>
          <w:lang w:val="en-GB"/>
        </w:rPr>
        <w:t>SWIFT message in VIBER, where the sender of the message is the &lt;</w:t>
      </w:r>
      <w:r w:rsidRPr="003E7A4A">
        <w:rPr>
          <w:rFonts w:ascii="Times New Roman" w:hAnsi="Times New Roman" w:cs="Times New Roman"/>
          <w:i/>
          <w:iCs/>
          <w:sz w:val="24"/>
          <w:szCs w:val="24"/>
          <w:lang w:val="en-GB"/>
        </w:rPr>
        <w:t>orderer</w:t>
      </w:r>
      <w:r w:rsidRPr="003E7A4A">
        <w:rPr>
          <w:rFonts w:ascii="Times New Roman" w:hAnsi="Times New Roman" w:cs="Times New Roman"/>
          <w:sz w:val="24"/>
          <w:szCs w:val="24"/>
          <w:lang w:val="en-GB"/>
        </w:rPr>
        <w:t>&gt;; the &lt;</w:t>
      </w:r>
      <w:r w:rsidRPr="003E7A4A">
        <w:rPr>
          <w:rFonts w:ascii="Times New Roman" w:hAnsi="Times New Roman" w:cs="Times New Roman"/>
          <w:i/>
          <w:iCs/>
          <w:sz w:val="24"/>
          <w:szCs w:val="24"/>
          <w:lang w:val="en-GB"/>
        </w:rPr>
        <w:t>sender</w:t>
      </w:r>
      <w:r w:rsidRPr="003E7A4A">
        <w:rPr>
          <w:rFonts w:ascii="Times New Roman" w:hAnsi="Times New Roman" w:cs="Times New Roman"/>
          <w:sz w:val="24"/>
          <w:szCs w:val="24"/>
          <w:lang w:val="en-GB"/>
        </w:rPr>
        <w:t>&gt; starts the SWIFT message, the &lt;</w:t>
      </w:r>
      <w:r w:rsidRPr="003E7A4A">
        <w:rPr>
          <w:rFonts w:ascii="Times New Roman" w:hAnsi="Times New Roman" w:cs="Times New Roman"/>
          <w:i/>
          <w:iCs/>
          <w:sz w:val="24"/>
          <w:szCs w:val="24"/>
          <w:lang w:val="en-GB"/>
        </w:rPr>
        <w:t>receiver</w:t>
      </w:r>
      <w:r w:rsidRPr="003E7A4A">
        <w:rPr>
          <w:rFonts w:ascii="Times New Roman" w:hAnsi="Times New Roman" w:cs="Times New Roman"/>
          <w:sz w:val="24"/>
          <w:szCs w:val="24"/>
          <w:lang w:val="en-GB"/>
        </w:rPr>
        <w:t>&gt; receives the SWIFT message and credits it to the &lt;</w:t>
      </w:r>
      <w:r w:rsidRPr="003E7A4A">
        <w:rPr>
          <w:rFonts w:ascii="Times New Roman" w:hAnsi="Times New Roman" w:cs="Times New Roman"/>
          <w:i/>
          <w:iCs/>
          <w:sz w:val="24"/>
          <w:szCs w:val="24"/>
          <w:lang w:val="en-GB"/>
        </w:rPr>
        <w:t>beneficiary</w:t>
      </w:r>
      <w:r w:rsidRPr="003E7A4A">
        <w:rPr>
          <w:rFonts w:ascii="Times New Roman" w:hAnsi="Times New Roman" w:cs="Times New Roman"/>
          <w:sz w:val="24"/>
          <w:szCs w:val="24"/>
          <w:lang w:val="en-GB"/>
        </w:rPr>
        <w:t>&gt;.</w:t>
      </w:r>
    </w:p>
    <w:p w14:paraId="0F23699E" w14:textId="529855B6" w:rsidR="000F7F8C" w:rsidRPr="003E7A4A" w:rsidRDefault="000F7F8C" w:rsidP="00771EC1">
      <w:pPr>
        <w:numPr>
          <w:ilvl w:val="0"/>
          <w:numId w:val="2"/>
        </w:numPr>
        <w:spacing w:before="120"/>
        <w:rPr>
          <w:rFonts w:ascii="Times New Roman" w:hAnsi="Times New Roman" w:cs="Times New Roman"/>
          <w:b/>
          <w:sz w:val="24"/>
          <w:szCs w:val="24"/>
          <w:lang w:val="en-GB"/>
        </w:rPr>
      </w:pPr>
      <w:r w:rsidRPr="003E7A4A">
        <w:rPr>
          <w:rFonts w:ascii="Times New Roman" w:hAnsi="Times New Roman" w:cs="Times New Roman"/>
          <w:b/>
          <w:bCs/>
          <w:i/>
          <w:iCs/>
          <w:sz w:val="24"/>
          <w:szCs w:val="24"/>
          <w:u w:val="single"/>
          <w:lang w:val="en-GB"/>
        </w:rPr>
        <w:t>&lt;bank_to_bank_tr&gt;</w:t>
      </w:r>
    </w:p>
    <w:p w14:paraId="5C977A1C" w14:textId="77777777" w:rsidR="000F7F8C" w:rsidRPr="003E7A4A" w:rsidRDefault="000F7F8C" w:rsidP="00771EC1">
      <w:pPr>
        <w:numPr>
          <w:ilvl w:val="12"/>
          <w:numId w:val="0"/>
        </w:numPr>
        <w:spacing w:before="120"/>
        <w:ind w:left="284"/>
        <w:rPr>
          <w:rFonts w:ascii="Times New Roman" w:hAnsi="Times New Roman" w:cs="Times New Roman"/>
          <w:sz w:val="24"/>
          <w:szCs w:val="24"/>
          <w:lang w:val="en-GB"/>
        </w:rPr>
      </w:pPr>
      <w:r w:rsidRPr="003E7A4A">
        <w:rPr>
          <w:rFonts w:ascii="Times New Roman" w:hAnsi="Times New Roman" w:cs="Times New Roman"/>
          <w:sz w:val="24"/>
          <w:szCs w:val="24"/>
          <w:lang w:val="en-GB"/>
        </w:rPr>
        <w:t>A transaction where neither the &lt;</w:t>
      </w:r>
      <w:r w:rsidRPr="003E7A4A">
        <w:rPr>
          <w:rFonts w:ascii="Times New Roman" w:hAnsi="Times New Roman" w:cs="Times New Roman"/>
          <w:i/>
          <w:iCs/>
          <w:sz w:val="24"/>
          <w:szCs w:val="24"/>
          <w:lang w:val="en-GB"/>
        </w:rPr>
        <w:t>orderer</w:t>
      </w:r>
      <w:r w:rsidRPr="003E7A4A">
        <w:rPr>
          <w:rFonts w:ascii="Times New Roman" w:hAnsi="Times New Roman" w:cs="Times New Roman"/>
          <w:sz w:val="24"/>
          <w:szCs w:val="24"/>
          <w:lang w:val="en-GB"/>
        </w:rPr>
        <w:t>&gt; nor the &lt;</w:t>
      </w:r>
      <w:r w:rsidRPr="003E7A4A">
        <w:rPr>
          <w:rFonts w:ascii="Times New Roman" w:hAnsi="Times New Roman" w:cs="Times New Roman"/>
          <w:i/>
          <w:iCs/>
          <w:sz w:val="24"/>
          <w:szCs w:val="24"/>
          <w:lang w:val="en-GB"/>
        </w:rPr>
        <w:t>beneficiary</w:t>
      </w:r>
      <w:r w:rsidRPr="003E7A4A">
        <w:rPr>
          <w:rFonts w:ascii="Times New Roman" w:hAnsi="Times New Roman" w:cs="Times New Roman"/>
          <w:sz w:val="24"/>
          <w:szCs w:val="24"/>
          <w:lang w:val="en-GB"/>
        </w:rPr>
        <w:t>&gt; can be a &lt;</w:t>
      </w:r>
      <w:r w:rsidRPr="003E7A4A">
        <w:rPr>
          <w:rFonts w:ascii="Times New Roman" w:hAnsi="Times New Roman" w:cs="Times New Roman"/>
          <w:i/>
          <w:iCs/>
          <w:sz w:val="24"/>
          <w:szCs w:val="24"/>
          <w:lang w:val="en-GB"/>
        </w:rPr>
        <w:t>customer</w:t>
      </w:r>
      <w:r w:rsidRPr="003E7A4A">
        <w:rPr>
          <w:rFonts w:ascii="Times New Roman" w:hAnsi="Times New Roman" w:cs="Times New Roman"/>
          <w:sz w:val="24"/>
          <w:szCs w:val="24"/>
          <w:lang w:val="en-GB"/>
        </w:rPr>
        <w:t>&gt;.</w:t>
      </w:r>
    </w:p>
    <w:p w14:paraId="3A34685A" w14:textId="5BF575EA" w:rsidR="000F7F8C" w:rsidRPr="003E7A4A" w:rsidRDefault="000F7F8C" w:rsidP="00771EC1">
      <w:pPr>
        <w:numPr>
          <w:ilvl w:val="12"/>
          <w:numId w:val="0"/>
        </w:numPr>
        <w:spacing w:before="120"/>
        <w:ind w:left="284"/>
        <w:rPr>
          <w:rFonts w:ascii="Times New Roman" w:hAnsi="Times New Roman" w:cs="Times New Roman"/>
          <w:sz w:val="24"/>
          <w:szCs w:val="24"/>
          <w:lang w:val="en-GB"/>
        </w:rPr>
      </w:pPr>
      <w:r w:rsidRPr="003E7A4A">
        <w:rPr>
          <w:rFonts w:ascii="Times New Roman" w:hAnsi="Times New Roman" w:cs="Times New Roman"/>
          <w:sz w:val="24"/>
          <w:szCs w:val="24"/>
          <w:lang w:val="en-GB"/>
        </w:rPr>
        <w:t>A &lt;</w:t>
      </w:r>
      <w:r w:rsidRPr="003E7A4A">
        <w:rPr>
          <w:rFonts w:ascii="Times New Roman" w:hAnsi="Times New Roman" w:cs="Times New Roman"/>
          <w:i/>
          <w:iCs/>
          <w:sz w:val="24"/>
          <w:szCs w:val="24"/>
          <w:lang w:val="en-GB"/>
        </w:rPr>
        <w:t>bank_to_bank_tr</w:t>
      </w:r>
      <w:r w:rsidRPr="003E7A4A">
        <w:rPr>
          <w:rFonts w:ascii="Times New Roman" w:hAnsi="Times New Roman" w:cs="Times New Roman"/>
          <w:sz w:val="24"/>
          <w:szCs w:val="24"/>
          <w:lang w:val="en-GB"/>
        </w:rPr>
        <w:t>&gt; is a transaction that is performed with a</w:t>
      </w:r>
      <w:del w:id="149" w:author="Bajkai Gabriella" w:date="2025-07-26T15:54:00Z">
        <w:r w:rsidRPr="003E7A4A" w:rsidDel="005F4533">
          <w:rPr>
            <w:rFonts w:ascii="Times New Roman" w:hAnsi="Times New Roman" w:cs="Times New Roman"/>
            <w:sz w:val="24"/>
            <w:szCs w:val="24"/>
            <w:lang w:val="en-GB"/>
          </w:rPr>
          <w:delText>n</w:delText>
        </w:r>
      </w:del>
      <w:r w:rsidRPr="003E7A4A">
        <w:rPr>
          <w:rFonts w:ascii="Times New Roman" w:hAnsi="Times New Roman" w:cs="Times New Roman"/>
          <w:sz w:val="24"/>
          <w:szCs w:val="24"/>
          <w:lang w:val="en-GB"/>
        </w:rPr>
        <w:t xml:space="preserve"> </w:t>
      </w:r>
      <w:del w:id="150" w:author="Bajkai Gabriella" w:date="2025-07-26T15:51:00Z">
        <w:r w:rsidRPr="003E7A4A" w:rsidDel="005F4533">
          <w:rPr>
            <w:rFonts w:ascii="Times New Roman" w:hAnsi="Times New Roman" w:cs="Times New Roman"/>
            <w:sz w:val="24"/>
            <w:szCs w:val="24"/>
            <w:lang w:val="en-GB"/>
          </w:rPr>
          <w:delText>MT 202</w:delText>
        </w:r>
      </w:del>
      <w:ins w:id="151" w:author="Bajkai Gabriella" w:date="2025-07-26T15:51:00Z">
        <w:r w:rsidR="005F4533">
          <w:rPr>
            <w:rFonts w:ascii="Times New Roman" w:hAnsi="Times New Roman" w:cs="Times New Roman"/>
            <w:sz w:val="24"/>
            <w:szCs w:val="24"/>
            <w:lang w:val="en-GB"/>
          </w:rPr>
          <w:t>pacs.009</w:t>
        </w:r>
      </w:ins>
      <w:ins w:id="152" w:author="Kollár Eszter" w:date="2025-08-08T13:20:00Z" w16du:dateUtc="2025-08-08T11:20:00Z">
        <w:r w:rsidR="001D329E">
          <w:rPr>
            <w:rFonts w:ascii="Times New Roman" w:hAnsi="Times New Roman" w:cs="Times New Roman"/>
            <w:sz w:val="24"/>
            <w:szCs w:val="24"/>
            <w:lang w:val="en-GB"/>
          </w:rPr>
          <w:t>,</w:t>
        </w:r>
      </w:ins>
      <w:del w:id="153" w:author="Kollár Eszter" w:date="2025-08-08T13:20:00Z" w16du:dateUtc="2025-08-08T11:20:00Z">
        <w:r w:rsidRPr="003E7A4A" w:rsidDel="001D329E">
          <w:rPr>
            <w:rFonts w:ascii="Times New Roman" w:hAnsi="Times New Roman" w:cs="Times New Roman"/>
            <w:sz w:val="24"/>
            <w:szCs w:val="24"/>
            <w:lang w:val="en-GB"/>
          </w:rPr>
          <w:delText xml:space="preserve"> or</w:delText>
        </w:r>
      </w:del>
      <w:r w:rsidRPr="003E7A4A">
        <w:rPr>
          <w:rFonts w:ascii="Times New Roman" w:hAnsi="Times New Roman" w:cs="Times New Roman"/>
          <w:sz w:val="24"/>
          <w:szCs w:val="24"/>
          <w:lang w:val="en-GB"/>
        </w:rPr>
        <w:t xml:space="preserve"> </w:t>
      </w:r>
      <w:del w:id="154" w:author="Bajkai Gabriella" w:date="2025-07-26T15:51:00Z">
        <w:r w:rsidRPr="003E7A4A" w:rsidDel="005F4533">
          <w:rPr>
            <w:rFonts w:ascii="Times New Roman" w:hAnsi="Times New Roman" w:cs="Times New Roman"/>
            <w:sz w:val="24"/>
            <w:szCs w:val="24"/>
            <w:lang w:val="en-GB"/>
          </w:rPr>
          <w:delText>MT 202</w:delText>
        </w:r>
      </w:del>
      <w:ins w:id="155" w:author="Bajkai Gabriella" w:date="2025-07-26T15:51:00Z">
        <w:r w:rsidR="005F4533">
          <w:rPr>
            <w:rFonts w:ascii="Times New Roman" w:hAnsi="Times New Roman" w:cs="Times New Roman"/>
            <w:sz w:val="24"/>
            <w:szCs w:val="24"/>
            <w:lang w:val="en-GB"/>
          </w:rPr>
          <w:t>pacs.009</w:t>
        </w:r>
      </w:ins>
      <w:r w:rsidRPr="003E7A4A">
        <w:rPr>
          <w:rFonts w:ascii="Times New Roman" w:hAnsi="Times New Roman" w:cs="Times New Roman"/>
          <w:sz w:val="24"/>
          <w:szCs w:val="24"/>
          <w:lang w:val="en-GB"/>
        </w:rPr>
        <w:t xml:space="preserve">COV </w:t>
      </w:r>
      <w:ins w:id="156" w:author="Kollár Eszter" w:date="2025-08-08T13:20:00Z" w16du:dateUtc="2025-08-08T11:20:00Z">
        <w:r w:rsidR="001D329E">
          <w:rPr>
            <w:rFonts w:ascii="Times New Roman" w:hAnsi="Times New Roman" w:cs="Times New Roman"/>
            <w:sz w:val="24"/>
            <w:szCs w:val="24"/>
            <w:lang w:val="en-GB"/>
          </w:rPr>
          <w:t xml:space="preserve">or pacs.004 </w:t>
        </w:r>
      </w:ins>
      <w:r w:rsidRPr="003E7A4A">
        <w:rPr>
          <w:rFonts w:ascii="Times New Roman" w:hAnsi="Times New Roman" w:cs="Times New Roman"/>
          <w:sz w:val="24"/>
          <w:szCs w:val="24"/>
          <w:lang w:val="en-GB"/>
        </w:rPr>
        <w:t>SWIFT message in VIBER, where the sender of the message is the &lt;</w:t>
      </w:r>
      <w:r w:rsidRPr="003E7A4A">
        <w:rPr>
          <w:rFonts w:ascii="Times New Roman" w:hAnsi="Times New Roman" w:cs="Times New Roman"/>
          <w:i/>
          <w:iCs/>
          <w:sz w:val="24"/>
          <w:szCs w:val="24"/>
          <w:lang w:val="en-GB"/>
        </w:rPr>
        <w:t>orderer</w:t>
      </w:r>
      <w:r w:rsidRPr="003E7A4A">
        <w:rPr>
          <w:rFonts w:ascii="Times New Roman" w:hAnsi="Times New Roman" w:cs="Times New Roman"/>
          <w:sz w:val="24"/>
          <w:szCs w:val="24"/>
          <w:lang w:val="en-GB"/>
        </w:rPr>
        <w:t>&gt;; the &lt;</w:t>
      </w:r>
      <w:r w:rsidRPr="003E7A4A">
        <w:rPr>
          <w:rFonts w:ascii="Times New Roman" w:hAnsi="Times New Roman" w:cs="Times New Roman"/>
          <w:i/>
          <w:iCs/>
          <w:sz w:val="24"/>
          <w:szCs w:val="24"/>
          <w:lang w:val="en-GB"/>
        </w:rPr>
        <w:t>sender</w:t>
      </w:r>
      <w:r w:rsidRPr="003E7A4A">
        <w:rPr>
          <w:rFonts w:ascii="Times New Roman" w:hAnsi="Times New Roman" w:cs="Times New Roman"/>
          <w:sz w:val="24"/>
          <w:szCs w:val="24"/>
          <w:lang w:val="en-GB"/>
        </w:rPr>
        <w:t>&gt; starts the SWIFT message, the &lt;</w:t>
      </w:r>
      <w:r w:rsidRPr="003E7A4A">
        <w:rPr>
          <w:rFonts w:ascii="Times New Roman" w:hAnsi="Times New Roman" w:cs="Times New Roman"/>
          <w:i/>
          <w:iCs/>
          <w:sz w:val="24"/>
          <w:szCs w:val="24"/>
          <w:lang w:val="en-GB"/>
        </w:rPr>
        <w:t>receiver</w:t>
      </w:r>
      <w:r w:rsidRPr="003E7A4A">
        <w:rPr>
          <w:rFonts w:ascii="Times New Roman" w:hAnsi="Times New Roman" w:cs="Times New Roman"/>
          <w:sz w:val="24"/>
          <w:szCs w:val="24"/>
          <w:lang w:val="en-GB"/>
        </w:rPr>
        <w:t>&gt; receives the SWIFT message and credits it to the &lt;</w:t>
      </w:r>
      <w:r w:rsidRPr="003E7A4A">
        <w:rPr>
          <w:rFonts w:ascii="Times New Roman" w:hAnsi="Times New Roman" w:cs="Times New Roman"/>
          <w:i/>
          <w:iCs/>
          <w:sz w:val="24"/>
          <w:szCs w:val="24"/>
          <w:lang w:val="en-GB"/>
        </w:rPr>
        <w:t>beneficiary</w:t>
      </w:r>
      <w:r w:rsidRPr="003E7A4A">
        <w:rPr>
          <w:rFonts w:ascii="Times New Roman" w:hAnsi="Times New Roman" w:cs="Times New Roman"/>
          <w:sz w:val="24"/>
          <w:szCs w:val="24"/>
          <w:lang w:val="en-GB"/>
        </w:rPr>
        <w:t>&gt;.</w:t>
      </w:r>
    </w:p>
    <w:p w14:paraId="079418EB" w14:textId="77777777" w:rsidR="000F7F8C" w:rsidRPr="003E7A4A" w:rsidRDefault="000F7F8C" w:rsidP="00771EC1">
      <w:pPr>
        <w:numPr>
          <w:ilvl w:val="0"/>
          <w:numId w:val="2"/>
        </w:numPr>
        <w:spacing w:before="120"/>
        <w:rPr>
          <w:rFonts w:ascii="Times New Roman" w:hAnsi="Times New Roman" w:cs="Times New Roman"/>
          <w:b/>
          <w:sz w:val="24"/>
          <w:szCs w:val="24"/>
          <w:lang w:val="en-GB"/>
        </w:rPr>
      </w:pPr>
      <w:r w:rsidRPr="003E7A4A">
        <w:rPr>
          <w:rFonts w:ascii="Times New Roman" w:hAnsi="Times New Roman" w:cs="Times New Roman"/>
          <w:b/>
          <w:bCs/>
          <w:i/>
          <w:iCs/>
          <w:sz w:val="24"/>
          <w:szCs w:val="24"/>
          <w:u w:val="single"/>
          <w:lang w:val="en-GB"/>
        </w:rPr>
        <w:lastRenderedPageBreak/>
        <w:t>&lt;account_transfer&gt; &lt;account_ tr&gt;</w:t>
      </w:r>
    </w:p>
    <w:p w14:paraId="578CA924" w14:textId="388250A1" w:rsidR="000F7F8C" w:rsidRPr="003E7A4A" w:rsidRDefault="000F7F8C" w:rsidP="0028211E">
      <w:pPr>
        <w:spacing w:before="120"/>
        <w:ind w:left="284"/>
        <w:rPr>
          <w:rFonts w:ascii="Times New Roman" w:hAnsi="Times New Roman" w:cs="Times New Roman"/>
          <w:sz w:val="24"/>
          <w:szCs w:val="24"/>
          <w:lang w:val="en-GB"/>
        </w:rPr>
      </w:pPr>
      <w:r w:rsidRPr="003E7A4A">
        <w:rPr>
          <w:rFonts w:ascii="Times New Roman" w:hAnsi="Times New Roman" w:cs="Times New Roman"/>
          <w:sz w:val="24"/>
          <w:szCs w:val="24"/>
          <w:lang w:val="en-GB"/>
        </w:rPr>
        <w:t>Money transfer between &lt;</w:t>
      </w:r>
      <w:bookmarkStart w:id="157" w:name="OLE_LINK2"/>
      <w:r w:rsidRPr="003E7A4A">
        <w:rPr>
          <w:rFonts w:ascii="Times New Roman" w:hAnsi="Times New Roman" w:cs="Times New Roman"/>
          <w:sz w:val="24"/>
          <w:szCs w:val="24"/>
          <w:lang w:val="en-GB"/>
        </w:rPr>
        <w:t xml:space="preserve">direct </w:t>
      </w:r>
      <w:bookmarkEnd w:id="157"/>
      <w:r w:rsidRPr="003E7A4A">
        <w:rPr>
          <w:rFonts w:ascii="Times New Roman" w:hAnsi="Times New Roman" w:cs="Times New Roman"/>
          <w:sz w:val="24"/>
          <w:szCs w:val="24"/>
          <w:lang w:val="en-GB"/>
        </w:rPr>
        <w:t>participants&gt;,</w:t>
      </w:r>
      <w:r w:rsidR="0028211E" w:rsidRPr="003E7A4A">
        <w:rPr>
          <w:rFonts w:ascii="Times New Roman" w:hAnsi="Times New Roman" w:cs="Times New Roman"/>
          <w:noProof/>
          <w:sz w:val="24"/>
          <w:szCs w:val="24"/>
          <w:lang w:val="en-GB"/>
        </w:rPr>
        <w:t xml:space="preserve"> initiated by CAS as a result of the settlement orders under the General Business Terms and Conditions of KELER, GIRO Zrt’s intraday multiple settlements, the settlement and payment orders of instant clearing and the MNB’s account transfers</w:t>
      </w:r>
      <w:r w:rsidRPr="003E7A4A">
        <w:rPr>
          <w:rFonts w:ascii="Times New Roman" w:hAnsi="Times New Roman" w:cs="Times New Roman"/>
          <w:sz w:val="24"/>
          <w:szCs w:val="24"/>
          <w:lang w:val="en-GB"/>
        </w:rPr>
        <w:t>.</w:t>
      </w:r>
    </w:p>
    <w:p w14:paraId="4A41A5A4" w14:textId="5CA7BFF4" w:rsidR="00EC496C" w:rsidRPr="003E7A4A" w:rsidRDefault="000F7F8C" w:rsidP="00771EC1">
      <w:pPr>
        <w:spacing w:before="120"/>
        <w:ind w:left="284"/>
        <w:rPr>
          <w:rFonts w:ascii="Times New Roman" w:hAnsi="Times New Roman" w:cs="Times New Roman"/>
          <w:sz w:val="24"/>
          <w:szCs w:val="24"/>
          <w:lang w:val="en-GB"/>
        </w:rPr>
      </w:pPr>
      <w:r w:rsidRPr="003E7A4A">
        <w:rPr>
          <w:rFonts w:ascii="Times New Roman" w:hAnsi="Times New Roman" w:cs="Times New Roman"/>
          <w:i/>
          <w:iCs/>
          <w:sz w:val="24"/>
          <w:szCs w:val="24"/>
          <w:lang w:val="en-GB"/>
        </w:rPr>
        <w:t>&lt;Account_transfer&gt;</w:t>
      </w:r>
      <w:r w:rsidRPr="003E7A4A">
        <w:rPr>
          <w:rFonts w:ascii="Times New Roman" w:hAnsi="Times New Roman" w:cs="Times New Roman"/>
          <w:sz w:val="24"/>
          <w:szCs w:val="24"/>
          <w:lang w:val="en-GB"/>
        </w:rPr>
        <w:t xml:space="preserve"> is an operation where the debited </w:t>
      </w:r>
      <w:r w:rsidRPr="003E7A4A">
        <w:rPr>
          <w:rFonts w:ascii="Times New Roman" w:hAnsi="Times New Roman" w:cs="Times New Roman"/>
          <w:i/>
          <w:iCs/>
          <w:sz w:val="24"/>
          <w:szCs w:val="24"/>
          <w:lang w:val="en-GB"/>
        </w:rPr>
        <w:t>&lt;direct participant&gt;</w:t>
      </w:r>
      <w:r w:rsidRPr="003E7A4A">
        <w:rPr>
          <w:rFonts w:ascii="Times New Roman" w:hAnsi="Times New Roman" w:cs="Times New Roman"/>
          <w:sz w:val="24"/>
          <w:szCs w:val="24"/>
          <w:lang w:val="en-GB"/>
        </w:rPr>
        <w:t xml:space="preserve"> receives a</w:t>
      </w:r>
      <w:del w:id="158" w:author="Bajkai Gabriella" w:date="2025-07-26T15:55:00Z">
        <w:r w:rsidRPr="003E7A4A" w:rsidDel="00375CA7">
          <w:rPr>
            <w:rFonts w:ascii="Times New Roman" w:hAnsi="Times New Roman" w:cs="Times New Roman"/>
            <w:sz w:val="24"/>
            <w:szCs w:val="24"/>
            <w:lang w:val="en-GB"/>
          </w:rPr>
          <w:delText>n</w:delText>
        </w:r>
      </w:del>
      <w:r w:rsidRPr="003E7A4A">
        <w:rPr>
          <w:rFonts w:ascii="Times New Roman" w:hAnsi="Times New Roman" w:cs="Times New Roman"/>
          <w:sz w:val="24"/>
          <w:szCs w:val="24"/>
          <w:lang w:val="en-GB"/>
        </w:rPr>
        <w:t xml:space="preserve"> </w:t>
      </w:r>
      <w:ins w:id="159" w:author="Bajkai Gabriella" w:date="2025-07-26T15:55:00Z">
        <w:r w:rsidR="00375CA7">
          <w:rPr>
            <w:rFonts w:ascii="Times New Roman" w:hAnsi="Times New Roman" w:cs="Times New Roman"/>
            <w:sz w:val="24"/>
            <w:szCs w:val="24"/>
            <w:lang w:val="en-GB"/>
          </w:rPr>
          <w:t>camt.054 debit notification</w:t>
        </w:r>
      </w:ins>
      <w:del w:id="160" w:author="Bajkai Gabriella" w:date="2025-07-26T15:55:00Z">
        <w:r w:rsidRPr="003E7A4A" w:rsidDel="00375CA7">
          <w:rPr>
            <w:rFonts w:ascii="Times New Roman" w:hAnsi="Times New Roman" w:cs="Times New Roman"/>
            <w:sz w:val="24"/>
            <w:szCs w:val="24"/>
            <w:lang w:val="en-GB"/>
          </w:rPr>
          <w:delText>MT 900</w:delText>
        </w:r>
      </w:del>
      <w:r w:rsidRPr="003E7A4A">
        <w:rPr>
          <w:rFonts w:ascii="Times New Roman" w:hAnsi="Times New Roman" w:cs="Times New Roman"/>
          <w:sz w:val="24"/>
          <w:szCs w:val="24"/>
          <w:lang w:val="en-GB"/>
        </w:rPr>
        <w:t xml:space="preserve"> SWIFT message, while the credited </w:t>
      </w:r>
      <w:r w:rsidRPr="003E7A4A">
        <w:rPr>
          <w:rFonts w:ascii="Times New Roman" w:hAnsi="Times New Roman" w:cs="Times New Roman"/>
          <w:i/>
          <w:iCs/>
          <w:sz w:val="24"/>
          <w:szCs w:val="24"/>
          <w:lang w:val="en-GB"/>
        </w:rPr>
        <w:t>&lt;direct participant&gt;</w:t>
      </w:r>
      <w:r w:rsidRPr="003E7A4A">
        <w:rPr>
          <w:rFonts w:ascii="Times New Roman" w:hAnsi="Times New Roman" w:cs="Times New Roman"/>
          <w:sz w:val="24"/>
          <w:szCs w:val="24"/>
          <w:lang w:val="en-GB"/>
        </w:rPr>
        <w:t xml:space="preserve"> received a</w:t>
      </w:r>
      <w:del w:id="161" w:author="Bajkai Gabriella" w:date="2025-07-26T15:54:00Z">
        <w:r w:rsidRPr="003E7A4A" w:rsidDel="005F4533">
          <w:rPr>
            <w:rFonts w:ascii="Times New Roman" w:hAnsi="Times New Roman" w:cs="Times New Roman"/>
            <w:sz w:val="24"/>
            <w:szCs w:val="24"/>
            <w:lang w:val="en-GB"/>
          </w:rPr>
          <w:delText>n</w:delText>
        </w:r>
      </w:del>
      <w:r w:rsidRPr="003E7A4A">
        <w:rPr>
          <w:rFonts w:ascii="Times New Roman" w:hAnsi="Times New Roman" w:cs="Times New Roman"/>
          <w:sz w:val="24"/>
          <w:szCs w:val="24"/>
          <w:lang w:val="en-GB"/>
        </w:rPr>
        <w:t xml:space="preserve"> </w:t>
      </w:r>
      <w:del w:id="162" w:author="Bajkai Gabriella" w:date="2025-07-26T15:53:00Z">
        <w:r w:rsidRPr="003E7A4A" w:rsidDel="005F4533">
          <w:rPr>
            <w:rFonts w:ascii="Times New Roman" w:hAnsi="Times New Roman" w:cs="Times New Roman"/>
            <w:sz w:val="24"/>
            <w:szCs w:val="24"/>
            <w:lang w:val="en-GB"/>
          </w:rPr>
          <w:delText>MT 910</w:delText>
        </w:r>
      </w:del>
      <w:ins w:id="163" w:author="Bajkai Gabriella" w:date="2025-07-26T15:53:00Z">
        <w:r w:rsidR="005F4533">
          <w:rPr>
            <w:rFonts w:ascii="Times New Roman" w:hAnsi="Times New Roman" w:cs="Times New Roman"/>
            <w:sz w:val="24"/>
            <w:szCs w:val="24"/>
            <w:lang w:val="en-GB"/>
          </w:rPr>
          <w:t>camt.</w:t>
        </w:r>
      </w:ins>
      <w:ins w:id="164" w:author="Bajkai Gabriella" w:date="2025-07-26T15:54:00Z">
        <w:r w:rsidR="005F4533">
          <w:rPr>
            <w:rFonts w:ascii="Times New Roman" w:hAnsi="Times New Roman" w:cs="Times New Roman"/>
            <w:sz w:val="24"/>
            <w:szCs w:val="24"/>
            <w:lang w:val="en-GB"/>
          </w:rPr>
          <w:t>054</w:t>
        </w:r>
      </w:ins>
      <w:r w:rsidRPr="003E7A4A">
        <w:rPr>
          <w:rFonts w:ascii="Times New Roman" w:hAnsi="Times New Roman" w:cs="Times New Roman"/>
          <w:sz w:val="24"/>
          <w:szCs w:val="24"/>
          <w:lang w:val="en-GB"/>
        </w:rPr>
        <w:t xml:space="preserve"> </w:t>
      </w:r>
      <w:ins w:id="165" w:author="Bajkai Gabriella" w:date="2025-07-26T15:55:00Z">
        <w:r w:rsidR="00375CA7">
          <w:rPr>
            <w:rFonts w:ascii="Times New Roman" w:hAnsi="Times New Roman" w:cs="Times New Roman"/>
            <w:sz w:val="24"/>
            <w:szCs w:val="24"/>
            <w:lang w:val="en-GB"/>
          </w:rPr>
          <w:t xml:space="preserve">credited notification </w:t>
        </w:r>
      </w:ins>
      <w:r w:rsidRPr="003E7A4A">
        <w:rPr>
          <w:rFonts w:ascii="Times New Roman" w:hAnsi="Times New Roman" w:cs="Times New Roman"/>
          <w:sz w:val="24"/>
          <w:szCs w:val="24"/>
          <w:lang w:val="en-GB"/>
        </w:rPr>
        <w:t>SWIFT message through VIBER.</w:t>
      </w:r>
    </w:p>
    <w:p w14:paraId="650B42DE" w14:textId="77777777" w:rsidR="00767293" w:rsidRPr="003E7A4A" w:rsidRDefault="00756FBB" w:rsidP="00767293">
      <w:pPr>
        <w:pStyle w:val="Heading2"/>
        <w:rPr>
          <w:rFonts w:ascii="Times New Roman" w:hAnsi="Times New Roman" w:cs="Times New Roman"/>
          <w:color w:val="002060"/>
          <w:sz w:val="28"/>
          <w:szCs w:val="28"/>
          <w:lang w:val="en-GB"/>
        </w:rPr>
      </w:pPr>
      <w:bookmarkStart w:id="166" w:name="_Toc94448434"/>
      <w:bookmarkStart w:id="167" w:name="_Toc57632959"/>
      <w:bookmarkStart w:id="168" w:name="_Toc348526998"/>
      <w:bookmarkStart w:id="169" w:name="_Toc10026526"/>
      <w:bookmarkStart w:id="170" w:name="_Toc11168312"/>
      <w:bookmarkStart w:id="171" w:name="_Toc145601989"/>
      <w:r w:rsidRPr="003E7A4A">
        <w:rPr>
          <w:rFonts w:ascii="Times New Roman" w:hAnsi="Times New Roman" w:cs="Times New Roman"/>
          <w:bCs/>
          <w:color w:val="002060"/>
          <w:sz w:val="28"/>
          <w:szCs w:val="28"/>
          <w:lang w:val="en-GB"/>
        </w:rPr>
        <w:t>Types of messages used in VIBER</w:t>
      </w:r>
      <w:bookmarkEnd w:id="166"/>
      <w:bookmarkEnd w:id="167"/>
      <w:bookmarkEnd w:id="168"/>
      <w:bookmarkEnd w:id="169"/>
      <w:bookmarkEnd w:id="170"/>
      <w:bookmarkEnd w:id="171"/>
    </w:p>
    <w:p w14:paraId="7C113BDA" w14:textId="667D545D" w:rsidR="00CC1BE2" w:rsidRDefault="00CC1BE2" w:rsidP="00767293">
      <w:pPr>
        <w:pStyle w:val="Heading3"/>
        <w:rPr>
          <w:rFonts w:ascii="Times New Roman" w:hAnsi="Times New Roman" w:cs="Times New Roman"/>
          <w:bCs w:val="0"/>
          <w:color w:val="002060"/>
          <w:sz w:val="24"/>
          <w:szCs w:val="24"/>
          <w:lang w:val="en-GB"/>
        </w:rPr>
      </w:pPr>
      <w:bookmarkStart w:id="172" w:name="_Toc57632960"/>
      <w:bookmarkStart w:id="173" w:name="_Toc94448435"/>
      <w:bookmarkStart w:id="174" w:name="_Toc348526999"/>
      <w:bookmarkStart w:id="175" w:name="_Toc10026527"/>
      <w:bookmarkStart w:id="176" w:name="_Toc11168313"/>
      <w:bookmarkStart w:id="177" w:name="_Toc145601990"/>
      <w:r w:rsidRPr="003E7A4A">
        <w:rPr>
          <w:rFonts w:ascii="Times New Roman" w:hAnsi="Times New Roman" w:cs="Times New Roman"/>
          <w:bCs w:val="0"/>
          <w:color w:val="002060"/>
          <w:sz w:val="24"/>
          <w:szCs w:val="24"/>
          <w:lang w:val="en-GB"/>
        </w:rPr>
        <w:t>Messages sent to VIBER by direct participants</w:t>
      </w:r>
      <w:bookmarkEnd w:id="172"/>
      <w:bookmarkEnd w:id="173"/>
      <w:bookmarkEnd w:id="174"/>
      <w:bookmarkEnd w:id="175"/>
      <w:bookmarkEnd w:id="176"/>
      <w:bookmarkEnd w:id="177"/>
    </w:p>
    <w:p w14:paraId="219A7320" w14:textId="77777777" w:rsidR="003E7A4A" w:rsidRPr="003E7A4A" w:rsidRDefault="003E7A4A" w:rsidP="003E7A4A">
      <w:pPr>
        <w:rPr>
          <w:lang w:val="en-GB"/>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559"/>
        <w:gridCol w:w="3118"/>
      </w:tblGrid>
      <w:tr w:rsidR="00375CA7" w:rsidRPr="00723A9D" w14:paraId="2C4568F9" w14:textId="77777777" w:rsidTr="00375CA7">
        <w:trPr>
          <w:trHeight w:val="245"/>
          <w:jc w:val="center"/>
        </w:trPr>
        <w:tc>
          <w:tcPr>
            <w:tcW w:w="3936" w:type="dxa"/>
            <w:vAlign w:val="center"/>
          </w:tcPr>
          <w:p w14:paraId="3C32080A" w14:textId="77777777" w:rsidR="00375CA7" w:rsidRPr="00723A9D" w:rsidRDefault="00375CA7" w:rsidP="003E7A4A">
            <w:pPr>
              <w:spacing w:before="60" w:after="60"/>
              <w:jc w:val="center"/>
              <w:rPr>
                <w:rFonts w:ascii="Times New Roman" w:hAnsi="Times New Roman" w:cs="Times New Roman"/>
                <w:lang w:val="en-GB"/>
              </w:rPr>
            </w:pPr>
            <w:r w:rsidRPr="00723A9D">
              <w:rPr>
                <w:rFonts w:ascii="Times New Roman" w:hAnsi="Times New Roman" w:cs="Times New Roman"/>
                <w:lang w:val="en-GB"/>
              </w:rPr>
              <w:t>Name of message</w:t>
            </w:r>
          </w:p>
        </w:tc>
        <w:tc>
          <w:tcPr>
            <w:tcW w:w="1559" w:type="dxa"/>
            <w:vAlign w:val="center"/>
          </w:tcPr>
          <w:p w14:paraId="666B4C8F" w14:textId="2E88A7F7" w:rsidR="00375CA7" w:rsidRPr="00723A9D" w:rsidRDefault="00375CA7" w:rsidP="003E7A4A">
            <w:pPr>
              <w:spacing w:before="60" w:after="60"/>
              <w:jc w:val="center"/>
              <w:rPr>
                <w:rFonts w:ascii="Times New Roman" w:hAnsi="Times New Roman" w:cs="Times New Roman"/>
                <w:lang w:val="en-GB"/>
              </w:rPr>
            </w:pPr>
            <w:r w:rsidRPr="00723A9D">
              <w:rPr>
                <w:rFonts w:ascii="Times New Roman" w:hAnsi="Times New Roman" w:cs="Times New Roman"/>
                <w:lang w:val="en-GB"/>
              </w:rPr>
              <w:t>SWIFT</w:t>
            </w:r>
            <w:ins w:id="178" w:author="Bajkai Gabriella" w:date="2025-07-26T15:55:00Z">
              <w:r w:rsidRPr="00723A9D" w:rsidDel="00375CA7">
                <w:rPr>
                  <w:rFonts w:ascii="Times New Roman" w:hAnsi="Times New Roman" w:cs="Times New Roman"/>
                  <w:lang w:val="en-GB"/>
                </w:rPr>
                <w:t xml:space="preserve"> </w:t>
              </w:r>
              <w:r w:rsidRPr="00723A9D">
                <w:rPr>
                  <w:rFonts w:ascii="Times New Roman" w:hAnsi="Times New Roman" w:cs="Times New Roman"/>
                  <w:lang w:val="en-GB"/>
                </w:rPr>
                <w:br/>
                <w:t>VIBER</w:t>
              </w:r>
            </w:ins>
            <w:ins w:id="179" w:author="Bajkai Gabriella" w:date="2025-07-26T15:56:00Z">
              <w:r w:rsidRPr="00723A9D">
                <w:rPr>
                  <w:rFonts w:ascii="Times New Roman" w:hAnsi="Times New Roman" w:cs="Times New Roman"/>
                  <w:lang w:val="en-GB"/>
                </w:rPr>
                <w:t xml:space="preserve"> </w:t>
              </w:r>
            </w:ins>
            <w:ins w:id="180" w:author="Bajkai Gabriella" w:date="2025-07-26T15:55:00Z">
              <w:r w:rsidRPr="00723A9D">
                <w:rPr>
                  <w:rFonts w:ascii="Times New Roman" w:hAnsi="Times New Roman" w:cs="Times New Roman"/>
                  <w:lang w:val="en-GB"/>
                </w:rPr>
                <w:t>ISO</w:t>
              </w:r>
            </w:ins>
            <w:ins w:id="181" w:author="Bajkai Gabriella" w:date="2025-07-26T15:56:00Z">
              <w:r w:rsidRPr="00723A9D">
                <w:rPr>
                  <w:rFonts w:ascii="Times New Roman" w:hAnsi="Times New Roman" w:cs="Times New Roman"/>
                  <w:lang w:val="en-GB"/>
                </w:rPr>
                <w:t>200022</w:t>
              </w:r>
            </w:ins>
            <w:del w:id="182" w:author="Bajkai Gabriella" w:date="2025-07-26T15:55:00Z">
              <w:r w:rsidRPr="00723A9D" w:rsidDel="00375CA7">
                <w:rPr>
                  <w:rFonts w:ascii="Times New Roman" w:hAnsi="Times New Roman" w:cs="Times New Roman"/>
                  <w:lang w:val="en-GB"/>
                </w:rPr>
                <w:delText xml:space="preserve"> MT</w:delText>
              </w:r>
            </w:del>
          </w:p>
        </w:tc>
        <w:tc>
          <w:tcPr>
            <w:tcW w:w="3118" w:type="dxa"/>
            <w:vAlign w:val="center"/>
          </w:tcPr>
          <w:p w14:paraId="665D81B2" w14:textId="77777777" w:rsidR="00375CA7" w:rsidRPr="00723A9D" w:rsidRDefault="00375CA7" w:rsidP="003E7A4A">
            <w:pPr>
              <w:spacing w:before="60" w:after="60"/>
              <w:jc w:val="center"/>
              <w:rPr>
                <w:rFonts w:ascii="Times New Roman" w:hAnsi="Times New Roman" w:cs="Times New Roman"/>
                <w:lang w:val="en-GB"/>
              </w:rPr>
            </w:pPr>
            <w:r w:rsidRPr="00723A9D">
              <w:rPr>
                <w:rFonts w:ascii="Times New Roman" w:hAnsi="Times New Roman" w:cs="Times New Roman"/>
                <w:lang w:val="en-GB"/>
              </w:rPr>
              <w:t>Note</w:t>
            </w:r>
          </w:p>
        </w:tc>
      </w:tr>
      <w:tr w:rsidR="00375CA7" w:rsidRPr="00723A9D" w14:paraId="7CFAFB85" w14:textId="77777777" w:rsidTr="00375CA7">
        <w:trPr>
          <w:trHeight w:val="245"/>
          <w:jc w:val="center"/>
        </w:trPr>
        <w:tc>
          <w:tcPr>
            <w:tcW w:w="3936" w:type="dxa"/>
            <w:vAlign w:val="center"/>
          </w:tcPr>
          <w:p w14:paraId="7DD8F417" w14:textId="77777777" w:rsidR="00375CA7" w:rsidRPr="00723A9D" w:rsidRDefault="00375CA7" w:rsidP="003E7A4A">
            <w:pPr>
              <w:spacing w:before="60" w:after="60"/>
              <w:rPr>
                <w:rFonts w:ascii="Times New Roman" w:hAnsi="Times New Roman" w:cs="Times New Roman"/>
                <w:lang w:val="en-GB"/>
              </w:rPr>
            </w:pPr>
            <w:r w:rsidRPr="00723A9D">
              <w:rPr>
                <w:rFonts w:ascii="Times New Roman" w:hAnsi="Times New Roman" w:cs="Times New Roman"/>
                <w:lang w:val="en-GB"/>
              </w:rPr>
              <w:t>Payment Message</w:t>
            </w:r>
          </w:p>
        </w:tc>
        <w:tc>
          <w:tcPr>
            <w:tcW w:w="1559" w:type="dxa"/>
            <w:vAlign w:val="center"/>
          </w:tcPr>
          <w:p w14:paraId="3774272D" w14:textId="77777777" w:rsidR="00375CA7" w:rsidRPr="00723A9D" w:rsidRDefault="00375CA7" w:rsidP="00375CA7">
            <w:pPr>
              <w:spacing w:before="60" w:after="60"/>
              <w:jc w:val="center"/>
              <w:rPr>
                <w:ins w:id="183" w:author="Bajkai Gabriella" w:date="2025-07-26T15:57:00Z"/>
                <w:rFonts w:ascii="Times New Roman" w:hAnsi="Times New Roman" w:cs="Times New Roman"/>
                <w:lang w:val="en-GB"/>
              </w:rPr>
            </w:pPr>
            <w:ins w:id="184" w:author="Bajkai Gabriella" w:date="2025-07-26T15:57:00Z">
              <w:r w:rsidRPr="00723A9D">
                <w:rPr>
                  <w:rFonts w:ascii="Times New Roman" w:hAnsi="Times New Roman" w:cs="Times New Roman"/>
                  <w:lang w:val="en-GB"/>
                </w:rPr>
                <w:t>pacs.008</w:t>
              </w:r>
            </w:ins>
          </w:p>
          <w:p w14:paraId="7E0FAE34" w14:textId="77777777" w:rsidR="00375CA7" w:rsidRPr="00723A9D" w:rsidRDefault="00375CA7" w:rsidP="00375CA7">
            <w:pPr>
              <w:spacing w:before="60" w:after="60"/>
              <w:jc w:val="center"/>
              <w:rPr>
                <w:ins w:id="185" w:author="Bajkai Gabriella" w:date="2025-07-26T15:57:00Z"/>
                <w:rFonts w:ascii="Times New Roman" w:hAnsi="Times New Roman" w:cs="Times New Roman"/>
                <w:lang w:val="en-GB"/>
              </w:rPr>
            </w:pPr>
            <w:ins w:id="186" w:author="Bajkai Gabriella" w:date="2025-07-26T15:57:00Z">
              <w:r w:rsidRPr="00723A9D">
                <w:rPr>
                  <w:rFonts w:ascii="Times New Roman" w:hAnsi="Times New Roman" w:cs="Times New Roman"/>
                  <w:lang w:val="en-GB"/>
                </w:rPr>
                <w:t>pacs.009</w:t>
              </w:r>
            </w:ins>
          </w:p>
          <w:p w14:paraId="07191C2E" w14:textId="3A9AFE52" w:rsidR="00375CA7" w:rsidRPr="00723A9D" w:rsidDel="00375CA7" w:rsidRDefault="00375CA7" w:rsidP="00375CA7">
            <w:pPr>
              <w:spacing w:before="60" w:after="60"/>
              <w:jc w:val="center"/>
              <w:rPr>
                <w:del w:id="187" w:author="Bajkai Gabriella" w:date="2025-07-26T15:57:00Z"/>
                <w:rFonts w:ascii="Times New Roman" w:hAnsi="Times New Roman" w:cs="Times New Roman"/>
                <w:lang w:val="en-GB"/>
              </w:rPr>
            </w:pPr>
            <w:ins w:id="188" w:author="Bajkai Gabriella" w:date="2025-07-26T15:57:00Z">
              <w:r w:rsidRPr="00723A9D">
                <w:rPr>
                  <w:rFonts w:ascii="Times New Roman" w:hAnsi="Times New Roman" w:cs="Times New Roman"/>
                  <w:lang w:val="en-GB"/>
                </w:rPr>
                <w:t>pacs.009COV</w:t>
              </w:r>
            </w:ins>
            <w:del w:id="189" w:author="Bajkai Gabriella" w:date="2025-07-26T15:57:00Z">
              <w:r w:rsidRPr="00723A9D" w:rsidDel="00375CA7">
                <w:rPr>
                  <w:rFonts w:ascii="Times New Roman" w:hAnsi="Times New Roman" w:cs="Times New Roman"/>
                  <w:lang w:val="en-GB"/>
                </w:rPr>
                <w:delText xml:space="preserve">102, 103, 202, </w:delText>
              </w:r>
            </w:del>
          </w:p>
          <w:p w14:paraId="2134FED8" w14:textId="77777777" w:rsidR="00375CA7" w:rsidRPr="00723A9D" w:rsidRDefault="00375CA7" w:rsidP="003E7A4A">
            <w:pPr>
              <w:spacing w:before="60" w:after="60"/>
              <w:jc w:val="center"/>
              <w:rPr>
                <w:ins w:id="190" w:author="Kollár Eszter" w:date="2025-08-08T13:21:00Z" w16du:dateUtc="2025-08-08T11:21:00Z"/>
                <w:rFonts w:ascii="Times New Roman" w:hAnsi="Times New Roman" w:cs="Times New Roman"/>
                <w:lang w:val="en-GB"/>
              </w:rPr>
            </w:pPr>
            <w:del w:id="191" w:author="Bajkai Gabriella" w:date="2025-07-26T15:57:00Z">
              <w:r w:rsidRPr="00723A9D" w:rsidDel="00375CA7">
                <w:rPr>
                  <w:rFonts w:ascii="Times New Roman" w:hAnsi="Times New Roman" w:cs="Times New Roman"/>
                  <w:lang w:val="en-GB"/>
                </w:rPr>
                <w:delText>202 COV, 205</w:delText>
              </w:r>
            </w:del>
          </w:p>
          <w:p w14:paraId="695AD412" w14:textId="5C3365BA" w:rsidR="001D329E" w:rsidRPr="00723A9D" w:rsidRDefault="001D329E" w:rsidP="003E7A4A">
            <w:pPr>
              <w:spacing w:before="60" w:after="60"/>
              <w:jc w:val="center"/>
              <w:rPr>
                <w:rFonts w:ascii="Times New Roman" w:hAnsi="Times New Roman" w:cs="Times New Roman"/>
                <w:lang w:val="en-GB"/>
              </w:rPr>
            </w:pPr>
            <w:ins w:id="192" w:author="Kollár Eszter" w:date="2025-08-08T13:21:00Z" w16du:dateUtc="2025-08-08T11:21:00Z">
              <w:r w:rsidRPr="00723A9D">
                <w:rPr>
                  <w:rFonts w:ascii="Times New Roman" w:hAnsi="Times New Roman" w:cs="Times New Roman"/>
                  <w:lang w:val="en-GB"/>
                </w:rPr>
                <w:t>pacs.004</w:t>
              </w:r>
            </w:ins>
          </w:p>
        </w:tc>
        <w:tc>
          <w:tcPr>
            <w:tcW w:w="3118" w:type="dxa"/>
            <w:vAlign w:val="center"/>
          </w:tcPr>
          <w:p w14:paraId="330FB762" w14:textId="77777777" w:rsidR="00375CA7" w:rsidRPr="00723A9D" w:rsidRDefault="00375CA7" w:rsidP="003E7A4A">
            <w:pPr>
              <w:spacing w:before="60" w:after="60"/>
              <w:jc w:val="right"/>
              <w:rPr>
                <w:rFonts w:ascii="Times New Roman" w:hAnsi="Times New Roman" w:cs="Times New Roman"/>
                <w:lang w:val="en-GB"/>
              </w:rPr>
            </w:pPr>
          </w:p>
        </w:tc>
      </w:tr>
      <w:tr w:rsidR="00375CA7" w:rsidRPr="00723A9D" w14:paraId="7A9343F3" w14:textId="77777777" w:rsidTr="00375CA7">
        <w:trPr>
          <w:trHeight w:val="109"/>
          <w:jc w:val="center"/>
        </w:trPr>
        <w:tc>
          <w:tcPr>
            <w:tcW w:w="3936" w:type="dxa"/>
            <w:vAlign w:val="center"/>
          </w:tcPr>
          <w:p w14:paraId="4390241D"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Payment Cancellation</w:t>
            </w:r>
          </w:p>
        </w:tc>
        <w:tc>
          <w:tcPr>
            <w:tcW w:w="1559" w:type="dxa"/>
          </w:tcPr>
          <w:p w14:paraId="0BC63DB0" w14:textId="7C4895E4" w:rsidR="00375CA7" w:rsidRPr="00723A9D" w:rsidRDefault="00375CA7" w:rsidP="00375CA7">
            <w:pPr>
              <w:spacing w:before="60" w:after="60"/>
              <w:jc w:val="center"/>
              <w:rPr>
                <w:rFonts w:ascii="Times New Roman" w:hAnsi="Times New Roman" w:cs="Times New Roman"/>
                <w:lang w:val="en-GB"/>
              </w:rPr>
            </w:pPr>
            <w:ins w:id="193" w:author="Bajkai Gabriella" w:date="2025-07-26T15:57:00Z">
              <w:r w:rsidRPr="00723A9D">
                <w:rPr>
                  <w:rFonts w:ascii="Times New Roman" w:hAnsi="Times New Roman" w:cs="Times New Roman"/>
                </w:rPr>
                <w:t>camt.008</w:t>
              </w:r>
            </w:ins>
            <w:del w:id="194" w:author="Bajkai Gabriella" w:date="2025-07-26T15:57:00Z">
              <w:r w:rsidRPr="00723A9D" w:rsidDel="00ED617F">
                <w:rPr>
                  <w:rFonts w:ascii="Times New Roman" w:hAnsi="Times New Roman" w:cs="Times New Roman"/>
                  <w:lang w:val="en-GB"/>
                </w:rPr>
                <w:delText>298</w:delText>
              </w:r>
            </w:del>
          </w:p>
        </w:tc>
        <w:tc>
          <w:tcPr>
            <w:tcW w:w="3118" w:type="dxa"/>
            <w:vAlign w:val="center"/>
          </w:tcPr>
          <w:p w14:paraId="602EB2EE" w14:textId="77777777" w:rsidR="00375CA7" w:rsidRPr="00723A9D" w:rsidRDefault="00375CA7" w:rsidP="00375CA7">
            <w:pPr>
              <w:spacing w:before="60" w:after="60"/>
              <w:jc w:val="right"/>
              <w:rPr>
                <w:rFonts w:ascii="Times New Roman" w:hAnsi="Times New Roman" w:cs="Times New Roman"/>
                <w:lang w:val="en-GB"/>
              </w:rPr>
            </w:pPr>
          </w:p>
        </w:tc>
      </w:tr>
      <w:tr w:rsidR="00375CA7" w:rsidRPr="00723A9D" w14:paraId="1FF8A059" w14:textId="77777777" w:rsidTr="00375CA7">
        <w:trPr>
          <w:trHeight w:val="109"/>
          <w:jc w:val="center"/>
        </w:trPr>
        <w:tc>
          <w:tcPr>
            <w:tcW w:w="3936" w:type="dxa"/>
            <w:vAlign w:val="center"/>
          </w:tcPr>
          <w:p w14:paraId="7EA2CC44"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Payment Priority Change</w:t>
            </w:r>
          </w:p>
        </w:tc>
        <w:tc>
          <w:tcPr>
            <w:tcW w:w="1559" w:type="dxa"/>
          </w:tcPr>
          <w:p w14:paraId="46834ACF" w14:textId="516E2234" w:rsidR="00375CA7" w:rsidRPr="00723A9D" w:rsidRDefault="00375CA7" w:rsidP="00375CA7">
            <w:pPr>
              <w:spacing w:before="60" w:after="60"/>
              <w:jc w:val="center"/>
              <w:rPr>
                <w:rFonts w:ascii="Times New Roman" w:hAnsi="Times New Roman" w:cs="Times New Roman"/>
                <w:lang w:val="en-GB"/>
              </w:rPr>
            </w:pPr>
            <w:ins w:id="195" w:author="Bajkai Gabriella" w:date="2025-07-26T15:57:00Z">
              <w:r w:rsidRPr="00723A9D">
                <w:rPr>
                  <w:rFonts w:ascii="Times New Roman" w:hAnsi="Times New Roman" w:cs="Times New Roman"/>
                </w:rPr>
                <w:t>camt.007</w:t>
              </w:r>
            </w:ins>
            <w:del w:id="196" w:author="Bajkai Gabriella" w:date="2025-07-26T15:57:00Z">
              <w:r w:rsidRPr="00723A9D" w:rsidDel="00ED617F">
                <w:rPr>
                  <w:rFonts w:ascii="Times New Roman" w:hAnsi="Times New Roman" w:cs="Times New Roman"/>
                  <w:lang w:val="en-GB"/>
                </w:rPr>
                <w:delText>298</w:delText>
              </w:r>
            </w:del>
          </w:p>
        </w:tc>
        <w:tc>
          <w:tcPr>
            <w:tcW w:w="3118" w:type="dxa"/>
            <w:vAlign w:val="center"/>
          </w:tcPr>
          <w:p w14:paraId="7C1A81F5" w14:textId="77777777" w:rsidR="00375CA7" w:rsidRPr="00723A9D" w:rsidRDefault="00375CA7" w:rsidP="00375CA7">
            <w:pPr>
              <w:spacing w:before="60" w:after="60"/>
              <w:jc w:val="right"/>
              <w:rPr>
                <w:rFonts w:ascii="Times New Roman" w:hAnsi="Times New Roman" w:cs="Times New Roman"/>
                <w:lang w:val="en-GB"/>
              </w:rPr>
            </w:pPr>
          </w:p>
        </w:tc>
      </w:tr>
      <w:tr w:rsidR="00375CA7" w:rsidRPr="00723A9D" w14:paraId="0BB14449" w14:textId="77777777" w:rsidTr="00375CA7">
        <w:trPr>
          <w:trHeight w:val="109"/>
          <w:jc w:val="center"/>
        </w:trPr>
        <w:tc>
          <w:tcPr>
            <w:tcW w:w="3936" w:type="dxa"/>
            <w:vAlign w:val="center"/>
          </w:tcPr>
          <w:p w14:paraId="202C320D"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Payment Enquiry Request</w:t>
            </w:r>
          </w:p>
        </w:tc>
        <w:tc>
          <w:tcPr>
            <w:tcW w:w="1559" w:type="dxa"/>
          </w:tcPr>
          <w:p w14:paraId="5A88EDA5" w14:textId="21369F37" w:rsidR="00375CA7" w:rsidRPr="00723A9D" w:rsidRDefault="00375CA7" w:rsidP="00375CA7">
            <w:pPr>
              <w:spacing w:before="60" w:after="60"/>
              <w:jc w:val="center"/>
              <w:rPr>
                <w:rFonts w:ascii="Times New Roman" w:hAnsi="Times New Roman" w:cs="Times New Roman"/>
                <w:lang w:val="en-GB"/>
              </w:rPr>
            </w:pPr>
            <w:ins w:id="197" w:author="Bajkai Gabriella" w:date="2025-07-26T15:57:00Z">
              <w:r w:rsidRPr="00723A9D">
                <w:rPr>
                  <w:rFonts w:ascii="Times New Roman" w:hAnsi="Times New Roman" w:cs="Times New Roman"/>
                </w:rPr>
                <w:t>camt.005</w:t>
              </w:r>
            </w:ins>
            <w:del w:id="198" w:author="Bajkai Gabriella" w:date="2025-07-26T15:57:00Z">
              <w:r w:rsidRPr="00723A9D" w:rsidDel="00ED617F">
                <w:rPr>
                  <w:rFonts w:ascii="Times New Roman" w:hAnsi="Times New Roman" w:cs="Times New Roman"/>
                  <w:lang w:val="en-GB"/>
                </w:rPr>
                <w:delText>298</w:delText>
              </w:r>
            </w:del>
          </w:p>
        </w:tc>
        <w:tc>
          <w:tcPr>
            <w:tcW w:w="3118" w:type="dxa"/>
            <w:vAlign w:val="center"/>
          </w:tcPr>
          <w:p w14:paraId="0C1B3AF3" w14:textId="77777777" w:rsidR="00375CA7" w:rsidRPr="00723A9D" w:rsidRDefault="00375CA7" w:rsidP="00375CA7">
            <w:pPr>
              <w:spacing w:before="60" w:after="60"/>
              <w:jc w:val="right"/>
              <w:rPr>
                <w:rFonts w:ascii="Times New Roman" w:hAnsi="Times New Roman" w:cs="Times New Roman"/>
                <w:lang w:val="en-GB"/>
              </w:rPr>
            </w:pPr>
          </w:p>
        </w:tc>
      </w:tr>
      <w:tr w:rsidR="00375CA7" w:rsidRPr="00723A9D" w14:paraId="4318831F" w14:textId="77777777" w:rsidTr="00375CA7">
        <w:trPr>
          <w:trHeight w:val="109"/>
          <w:jc w:val="center"/>
        </w:trPr>
        <w:tc>
          <w:tcPr>
            <w:tcW w:w="3936" w:type="dxa"/>
            <w:vAlign w:val="center"/>
          </w:tcPr>
          <w:p w14:paraId="2A956D5A"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Summary of Outstanding Operations Request</w:t>
            </w:r>
          </w:p>
        </w:tc>
        <w:tc>
          <w:tcPr>
            <w:tcW w:w="1559" w:type="dxa"/>
          </w:tcPr>
          <w:p w14:paraId="4190DE73" w14:textId="1A0CECE8" w:rsidR="00375CA7" w:rsidRPr="00723A9D" w:rsidRDefault="00375CA7" w:rsidP="00375CA7">
            <w:pPr>
              <w:spacing w:before="60" w:after="60"/>
              <w:jc w:val="center"/>
              <w:rPr>
                <w:rFonts w:ascii="Times New Roman" w:hAnsi="Times New Roman" w:cs="Times New Roman"/>
                <w:lang w:val="en-GB"/>
              </w:rPr>
            </w:pPr>
            <w:ins w:id="199" w:author="Bajkai Gabriella" w:date="2025-07-26T15:57:00Z">
              <w:r w:rsidRPr="00723A9D">
                <w:rPr>
                  <w:rFonts w:ascii="Times New Roman" w:hAnsi="Times New Roman" w:cs="Times New Roman"/>
                </w:rPr>
                <w:t>camt.060</w:t>
              </w:r>
            </w:ins>
            <w:del w:id="200" w:author="Bajkai Gabriella" w:date="2025-07-26T15:57:00Z">
              <w:r w:rsidRPr="00723A9D" w:rsidDel="00ED617F">
                <w:rPr>
                  <w:rFonts w:ascii="Times New Roman" w:hAnsi="Times New Roman" w:cs="Times New Roman"/>
                  <w:lang w:val="en-GB"/>
                </w:rPr>
                <w:delText>298</w:delText>
              </w:r>
            </w:del>
          </w:p>
        </w:tc>
        <w:tc>
          <w:tcPr>
            <w:tcW w:w="3118" w:type="dxa"/>
            <w:vAlign w:val="center"/>
          </w:tcPr>
          <w:p w14:paraId="7EF9755E" w14:textId="77777777" w:rsidR="00375CA7" w:rsidRPr="00723A9D" w:rsidRDefault="00375CA7" w:rsidP="00375CA7">
            <w:pPr>
              <w:spacing w:before="60" w:after="60"/>
              <w:jc w:val="right"/>
              <w:rPr>
                <w:rFonts w:ascii="Times New Roman" w:hAnsi="Times New Roman" w:cs="Times New Roman"/>
                <w:lang w:val="en-GB"/>
              </w:rPr>
            </w:pPr>
          </w:p>
        </w:tc>
      </w:tr>
      <w:tr w:rsidR="00375CA7" w:rsidRPr="00723A9D" w14:paraId="6E3871F4" w14:textId="77777777" w:rsidTr="00375CA7">
        <w:trPr>
          <w:trHeight w:val="109"/>
          <w:jc w:val="center"/>
        </w:trPr>
        <w:tc>
          <w:tcPr>
            <w:tcW w:w="3936" w:type="dxa"/>
            <w:vAlign w:val="center"/>
          </w:tcPr>
          <w:p w14:paraId="1E6B0C5D"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Detail of Outstanding Operations Request</w:t>
            </w:r>
          </w:p>
        </w:tc>
        <w:tc>
          <w:tcPr>
            <w:tcW w:w="1559" w:type="dxa"/>
          </w:tcPr>
          <w:p w14:paraId="0BC605EF" w14:textId="19CC8724" w:rsidR="00375CA7" w:rsidRPr="00723A9D" w:rsidRDefault="00375CA7" w:rsidP="00375CA7">
            <w:pPr>
              <w:spacing w:before="60" w:after="60"/>
              <w:jc w:val="center"/>
              <w:rPr>
                <w:rFonts w:ascii="Times New Roman" w:hAnsi="Times New Roman" w:cs="Times New Roman"/>
                <w:lang w:val="en-GB"/>
              </w:rPr>
            </w:pPr>
            <w:ins w:id="201" w:author="Bajkai Gabriella" w:date="2025-07-26T15:57:00Z">
              <w:r w:rsidRPr="00723A9D">
                <w:rPr>
                  <w:rFonts w:ascii="Times New Roman" w:hAnsi="Times New Roman" w:cs="Times New Roman"/>
                </w:rPr>
                <w:t>camt.005</w:t>
              </w:r>
            </w:ins>
            <w:del w:id="202" w:author="Bajkai Gabriella" w:date="2025-07-26T15:57:00Z">
              <w:r w:rsidRPr="00723A9D" w:rsidDel="00ED617F">
                <w:rPr>
                  <w:rFonts w:ascii="Times New Roman" w:hAnsi="Times New Roman" w:cs="Times New Roman"/>
                  <w:lang w:val="en-GB"/>
                </w:rPr>
                <w:delText>298</w:delText>
              </w:r>
            </w:del>
          </w:p>
        </w:tc>
        <w:tc>
          <w:tcPr>
            <w:tcW w:w="3118" w:type="dxa"/>
            <w:vAlign w:val="center"/>
          </w:tcPr>
          <w:p w14:paraId="5A363FBF" w14:textId="77777777" w:rsidR="00375CA7" w:rsidRPr="00723A9D" w:rsidRDefault="00375CA7" w:rsidP="00375CA7">
            <w:pPr>
              <w:spacing w:before="60" w:after="60"/>
              <w:jc w:val="right"/>
              <w:rPr>
                <w:rFonts w:ascii="Times New Roman" w:hAnsi="Times New Roman" w:cs="Times New Roman"/>
                <w:lang w:val="en-GB"/>
              </w:rPr>
            </w:pPr>
          </w:p>
        </w:tc>
      </w:tr>
      <w:tr w:rsidR="00375CA7" w:rsidRPr="00723A9D" w14:paraId="3887B9A5" w14:textId="77777777" w:rsidTr="00375CA7">
        <w:trPr>
          <w:trHeight w:val="119"/>
          <w:jc w:val="center"/>
        </w:trPr>
        <w:tc>
          <w:tcPr>
            <w:tcW w:w="3936" w:type="dxa"/>
            <w:vAlign w:val="center"/>
          </w:tcPr>
          <w:p w14:paraId="0678893E"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 xml:space="preserve">Transaction Information Request </w:t>
            </w:r>
          </w:p>
        </w:tc>
        <w:tc>
          <w:tcPr>
            <w:tcW w:w="1559" w:type="dxa"/>
          </w:tcPr>
          <w:p w14:paraId="5935BCB4" w14:textId="1E51648C" w:rsidR="00375CA7" w:rsidRPr="00723A9D" w:rsidRDefault="00375CA7" w:rsidP="00375CA7">
            <w:pPr>
              <w:spacing w:before="60" w:after="60"/>
              <w:jc w:val="center"/>
              <w:rPr>
                <w:rFonts w:ascii="Times New Roman" w:hAnsi="Times New Roman" w:cs="Times New Roman"/>
                <w:lang w:val="en-GB"/>
              </w:rPr>
            </w:pPr>
            <w:ins w:id="203" w:author="Bajkai Gabriella" w:date="2025-07-26T15:57:00Z">
              <w:r w:rsidRPr="00723A9D">
                <w:rPr>
                  <w:rFonts w:ascii="Times New Roman" w:hAnsi="Times New Roman" w:cs="Times New Roman"/>
                </w:rPr>
                <w:t>camt.060</w:t>
              </w:r>
            </w:ins>
            <w:del w:id="204" w:author="Bajkai Gabriella" w:date="2025-07-26T15:57:00Z">
              <w:r w:rsidRPr="00723A9D" w:rsidDel="00ED617F">
                <w:rPr>
                  <w:rFonts w:ascii="Times New Roman" w:hAnsi="Times New Roman" w:cs="Times New Roman"/>
                  <w:lang w:val="en-GB"/>
                </w:rPr>
                <w:delText>920</w:delText>
              </w:r>
            </w:del>
          </w:p>
        </w:tc>
        <w:tc>
          <w:tcPr>
            <w:tcW w:w="3118" w:type="dxa"/>
            <w:vAlign w:val="center"/>
          </w:tcPr>
          <w:p w14:paraId="5FE6E90E" w14:textId="77777777" w:rsidR="00375CA7" w:rsidRPr="00723A9D" w:rsidRDefault="00375CA7" w:rsidP="00375CA7">
            <w:pPr>
              <w:spacing w:before="60" w:after="60"/>
              <w:jc w:val="right"/>
              <w:rPr>
                <w:rFonts w:ascii="Times New Roman" w:hAnsi="Times New Roman" w:cs="Times New Roman"/>
                <w:lang w:val="en-GB"/>
              </w:rPr>
            </w:pPr>
          </w:p>
        </w:tc>
      </w:tr>
    </w:tbl>
    <w:p w14:paraId="49E9B693" w14:textId="77777777" w:rsidR="00CC1BE2" w:rsidRPr="00723A9D" w:rsidRDefault="00CC1BE2" w:rsidP="00375CA7">
      <w:pPr>
        <w:spacing w:after="0"/>
        <w:rPr>
          <w:rFonts w:ascii="Times New Roman" w:hAnsi="Times New Roman" w:cs="Times New Roman"/>
          <w:sz w:val="24"/>
          <w:szCs w:val="24"/>
          <w:lang w:val="en-GB"/>
        </w:rPr>
      </w:pPr>
    </w:p>
    <w:p w14:paraId="260DF1C2" w14:textId="1B5FAAEF" w:rsidR="00CC1BE2" w:rsidRPr="00723A9D" w:rsidRDefault="00CC1BE2" w:rsidP="00767293">
      <w:pPr>
        <w:pStyle w:val="Heading3"/>
        <w:rPr>
          <w:rFonts w:ascii="Times New Roman" w:hAnsi="Times New Roman" w:cs="Times New Roman"/>
          <w:bCs w:val="0"/>
          <w:color w:val="002060"/>
          <w:sz w:val="24"/>
          <w:szCs w:val="24"/>
          <w:lang w:val="en-GB"/>
        </w:rPr>
      </w:pPr>
      <w:bookmarkStart w:id="205" w:name="_Toc348527000"/>
      <w:bookmarkStart w:id="206" w:name="_Toc10026528"/>
      <w:bookmarkStart w:id="207" w:name="_Toc11168314"/>
      <w:bookmarkStart w:id="208" w:name="_Toc57632961"/>
      <w:bookmarkStart w:id="209" w:name="_Toc94448436"/>
      <w:bookmarkStart w:id="210" w:name="_Toc145601991"/>
      <w:r w:rsidRPr="00723A9D">
        <w:rPr>
          <w:rFonts w:ascii="Times New Roman" w:hAnsi="Times New Roman" w:cs="Times New Roman"/>
          <w:bCs w:val="0"/>
          <w:color w:val="002060"/>
          <w:sz w:val="24"/>
          <w:szCs w:val="24"/>
          <w:lang w:val="en-GB"/>
        </w:rPr>
        <w:t xml:space="preserve">Messages received from VIBER by direct participants </w:t>
      </w:r>
      <w:bookmarkEnd w:id="205"/>
      <w:bookmarkEnd w:id="206"/>
      <w:bookmarkEnd w:id="207"/>
      <w:r w:rsidRPr="00723A9D">
        <w:rPr>
          <w:rFonts w:ascii="Times New Roman" w:hAnsi="Times New Roman" w:cs="Times New Roman"/>
          <w:bCs w:val="0"/>
          <w:color w:val="002060"/>
          <w:sz w:val="24"/>
          <w:szCs w:val="24"/>
          <w:lang w:val="en-GB"/>
        </w:rPr>
        <w:t>and financial infrastructures</w:t>
      </w:r>
      <w:bookmarkEnd w:id="208"/>
      <w:bookmarkEnd w:id="209"/>
      <w:bookmarkEnd w:id="210"/>
    </w:p>
    <w:p w14:paraId="25146A5A" w14:textId="77777777" w:rsidR="003E7A4A" w:rsidRPr="00723A9D" w:rsidRDefault="003E7A4A" w:rsidP="00375CA7">
      <w:pPr>
        <w:spacing w:after="0"/>
        <w:rPr>
          <w:rFonts w:ascii="Times New Roman" w:hAnsi="Times New Roman" w:cs="Times New Roman"/>
          <w:lang w:val="en-GB"/>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559"/>
        <w:gridCol w:w="3118"/>
      </w:tblGrid>
      <w:tr w:rsidR="00375CA7" w:rsidRPr="00723A9D" w14:paraId="3410A686" w14:textId="77777777" w:rsidTr="00375CA7">
        <w:trPr>
          <w:trHeight w:val="245"/>
          <w:jc w:val="center"/>
        </w:trPr>
        <w:tc>
          <w:tcPr>
            <w:tcW w:w="3936" w:type="dxa"/>
            <w:vAlign w:val="center"/>
          </w:tcPr>
          <w:p w14:paraId="0000567A" w14:textId="77777777" w:rsidR="00375CA7" w:rsidRPr="00723A9D" w:rsidRDefault="00375CA7" w:rsidP="003E7A4A">
            <w:pPr>
              <w:spacing w:before="60" w:after="60"/>
              <w:jc w:val="center"/>
              <w:rPr>
                <w:rFonts w:ascii="Times New Roman" w:hAnsi="Times New Roman" w:cs="Times New Roman"/>
                <w:lang w:val="en-GB"/>
              </w:rPr>
            </w:pPr>
            <w:r w:rsidRPr="00723A9D">
              <w:rPr>
                <w:rFonts w:ascii="Times New Roman" w:hAnsi="Times New Roman" w:cs="Times New Roman"/>
                <w:lang w:val="en-GB"/>
              </w:rPr>
              <w:t>Name of message</w:t>
            </w:r>
          </w:p>
        </w:tc>
        <w:tc>
          <w:tcPr>
            <w:tcW w:w="1559" w:type="dxa"/>
            <w:vAlign w:val="center"/>
          </w:tcPr>
          <w:p w14:paraId="2802463C" w14:textId="568168B9" w:rsidR="00375CA7" w:rsidRPr="00723A9D" w:rsidRDefault="00375CA7" w:rsidP="003E7A4A">
            <w:pPr>
              <w:spacing w:before="60" w:after="60"/>
              <w:jc w:val="center"/>
              <w:rPr>
                <w:rFonts w:ascii="Times New Roman" w:hAnsi="Times New Roman" w:cs="Times New Roman"/>
                <w:lang w:val="en-GB"/>
              </w:rPr>
            </w:pPr>
            <w:r w:rsidRPr="00723A9D">
              <w:rPr>
                <w:rFonts w:ascii="Times New Roman" w:hAnsi="Times New Roman" w:cs="Times New Roman"/>
                <w:lang w:val="en-GB"/>
              </w:rPr>
              <w:t>SWIFT</w:t>
            </w:r>
            <w:ins w:id="211" w:author="Bajkai Gabriella" w:date="2025-07-26T15:59:00Z">
              <w:r w:rsidRPr="00723A9D">
                <w:rPr>
                  <w:rFonts w:ascii="Times New Roman" w:hAnsi="Times New Roman" w:cs="Times New Roman"/>
                  <w:lang w:val="en-GB"/>
                </w:rPr>
                <w:br/>
              </w:r>
            </w:ins>
            <w:del w:id="212" w:author="Bajkai Gabriella" w:date="2025-07-26T15:59:00Z">
              <w:r w:rsidRPr="00723A9D" w:rsidDel="00375CA7">
                <w:rPr>
                  <w:rFonts w:ascii="Times New Roman" w:hAnsi="Times New Roman" w:cs="Times New Roman"/>
                  <w:lang w:val="en-GB"/>
                </w:rPr>
                <w:delText xml:space="preserve"> MT</w:delText>
              </w:r>
            </w:del>
            <w:ins w:id="213" w:author="Bajkai Gabriella" w:date="2025-07-26T15:59:00Z">
              <w:r w:rsidRPr="00723A9D">
                <w:rPr>
                  <w:rFonts w:ascii="Times New Roman" w:hAnsi="Times New Roman" w:cs="Times New Roman"/>
                  <w:lang w:val="en-GB"/>
                </w:rPr>
                <w:t>VIBER ISO20022</w:t>
              </w:r>
            </w:ins>
          </w:p>
        </w:tc>
        <w:tc>
          <w:tcPr>
            <w:tcW w:w="3118" w:type="dxa"/>
            <w:vAlign w:val="center"/>
          </w:tcPr>
          <w:p w14:paraId="011C41B0" w14:textId="77777777" w:rsidR="00375CA7" w:rsidRPr="00723A9D" w:rsidRDefault="00375CA7" w:rsidP="003E7A4A">
            <w:pPr>
              <w:spacing w:before="60" w:after="60"/>
              <w:jc w:val="center"/>
              <w:rPr>
                <w:rFonts w:ascii="Times New Roman" w:hAnsi="Times New Roman" w:cs="Times New Roman"/>
                <w:lang w:val="en-GB"/>
              </w:rPr>
            </w:pPr>
            <w:r w:rsidRPr="00723A9D">
              <w:rPr>
                <w:rFonts w:ascii="Times New Roman" w:hAnsi="Times New Roman" w:cs="Times New Roman"/>
                <w:lang w:val="en-GB"/>
              </w:rPr>
              <w:t>Note</w:t>
            </w:r>
          </w:p>
        </w:tc>
      </w:tr>
      <w:tr w:rsidR="00375CA7" w:rsidRPr="00723A9D" w14:paraId="2F5A5573" w14:textId="77777777" w:rsidTr="00375CA7">
        <w:trPr>
          <w:trHeight w:val="119"/>
          <w:jc w:val="center"/>
        </w:trPr>
        <w:tc>
          <w:tcPr>
            <w:tcW w:w="3936" w:type="dxa"/>
            <w:vAlign w:val="center"/>
          </w:tcPr>
          <w:p w14:paraId="7DD13540"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Payment Message Sender Notification</w:t>
            </w:r>
          </w:p>
        </w:tc>
        <w:tc>
          <w:tcPr>
            <w:tcW w:w="1559" w:type="dxa"/>
          </w:tcPr>
          <w:p w14:paraId="5DF4C408" w14:textId="78B28145" w:rsidR="00375CA7" w:rsidRPr="00723A9D" w:rsidRDefault="00375CA7" w:rsidP="00375CA7">
            <w:pPr>
              <w:spacing w:before="60" w:after="60"/>
              <w:jc w:val="center"/>
              <w:rPr>
                <w:rFonts w:ascii="Times New Roman" w:hAnsi="Times New Roman" w:cs="Times New Roman"/>
                <w:lang w:val="en-GB"/>
              </w:rPr>
            </w:pPr>
            <w:ins w:id="214" w:author="Bajkai Gabriella" w:date="2025-07-26T15:59:00Z">
              <w:r w:rsidRPr="00723A9D">
                <w:rPr>
                  <w:rFonts w:ascii="Times New Roman" w:hAnsi="Times New Roman" w:cs="Times New Roman"/>
                </w:rPr>
                <w:t>xsys.002</w:t>
              </w:r>
            </w:ins>
            <w:del w:id="215" w:author="Bajkai Gabriella" w:date="2025-07-26T15:59:00Z">
              <w:r w:rsidRPr="00723A9D" w:rsidDel="000A522E">
                <w:rPr>
                  <w:rFonts w:ascii="Times New Roman" w:hAnsi="Times New Roman" w:cs="Times New Roman"/>
                  <w:lang w:val="en-GB"/>
                </w:rPr>
                <w:delText>012</w:delText>
              </w:r>
            </w:del>
          </w:p>
        </w:tc>
        <w:tc>
          <w:tcPr>
            <w:tcW w:w="3118" w:type="dxa"/>
            <w:vAlign w:val="center"/>
          </w:tcPr>
          <w:p w14:paraId="3F7CBC8D" w14:textId="690B2398"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Received by sending institution.</w:t>
            </w:r>
          </w:p>
        </w:tc>
      </w:tr>
      <w:tr w:rsidR="00375CA7" w:rsidRPr="00723A9D" w14:paraId="29B1ACDB" w14:textId="77777777" w:rsidTr="00375CA7">
        <w:trPr>
          <w:trHeight w:val="119"/>
          <w:jc w:val="center"/>
        </w:trPr>
        <w:tc>
          <w:tcPr>
            <w:tcW w:w="3936" w:type="dxa"/>
            <w:vAlign w:val="center"/>
          </w:tcPr>
          <w:p w14:paraId="378CE9A8"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Payment Settlement Refusal Notification</w:t>
            </w:r>
          </w:p>
        </w:tc>
        <w:tc>
          <w:tcPr>
            <w:tcW w:w="1559" w:type="dxa"/>
          </w:tcPr>
          <w:p w14:paraId="33EC9372" w14:textId="32E92EF5" w:rsidR="00375CA7" w:rsidRPr="00723A9D" w:rsidRDefault="00375CA7" w:rsidP="00375CA7">
            <w:pPr>
              <w:spacing w:before="60" w:after="60"/>
              <w:jc w:val="center"/>
              <w:rPr>
                <w:rFonts w:ascii="Times New Roman" w:hAnsi="Times New Roman" w:cs="Times New Roman"/>
                <w:lang w:val="en-GB"/>
              </w:rPr>
            </w:pPr>
            <w:ins w:id="216" w:author="Bajkai Gabriella" w:date="2025-07-26T15:59:00Z">
              <w:r w:rsidRPr="00723A9D">
                <w:rPr>
                  <w:rFonts w:ascii="Times New Roman" w:hAnsi="Times New Roman" w:cs="Times New Roman"/>
                </w:rPr>
                <w:t>xsys.003</w:t>
              </w:r>
            </w:ins>
            <w:del w:id="217" w:author="Bajkai Gabriella" w:date="2025-07-26T15:59:00Z">
              <w:r w:rsidRPr="00723A9D" w:rsidDel="000A522E">
                <w:rPr>
                  <w:rFonts w:ascii="Times New Roman" w:hAnsi="Times New Roman" w:cs="Times New Roman"/>
                  <w:lang w:val="en-GB"/>
                </w:rPr>
                <w:delText>019</w:delText>
              </w:r>
            </w:del>
          </w:p>
        </w:tc>
        <w:tc>
          <w:tcPr>
            <w:tcW w:w="3118" w:type="dxa"/>
            <w:vAlign w:val="center"/>
          </w:tcPr>
          <w:p w14:paraId="7E41499B"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Received by sending institution.</w:t>
            </w:r>
          </w:p>
        </w:tc>
      </w:tr>
      <w:tr w:rsidR="00375CA7" w:rsidRPr="00723A9D" w14:paraId="0F65F031" w14:textId="77777777" w:rsidTr="00375CA7">
        <w:trPr>
          <w:trHeight w:val="119"/>
          <w:jc w:val="center"/>
        </w:trPr>
        <w:tc>
          <w:tcPr>
            <w:tcW w:w="3936" w:type="dxa"/>
            <w:vAlign w:val="center"/>
          </w:tcPr>
          <w:p w14:paraId="2041169E"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 xml:space="preserve">Payment Settlement Refusal Notification </w:t>
            </w:r>
          </w:p>
        </w:tc>
        <w:tc>
          <w:tcPr>
            <w:tcW w:w="1559" w:type="dxa"/>
          </w:tcPr>
          <w:p w14:paraId="7C0D62B1" w14:textId="46E7BD2E" w:rsidR="00375CA7" w:rsidRPr="00723A9D" w:rsidRDefault="00375CA7" w:rsidP="00375CA7">
            <w:pPr>
              <w:spacing w:before="60" w:after="60"/>
              <w:jc w:val="center"/>
              <w:rPr>
                <w:rFonts w:ascii="Times New Roman" w:hAnsi="Times New Roman" w:cs="Times New Roman"/>
                <w:lang w:val="en-GB"/>
              </w:rPr>
            </w:pPr>
            <w:ins w:id="218" w:author="Bajkai Gabriella" w:date="2025-07-26T15:59:00Z">
              <w:r w:rsidRPr="00723A9D">
                <w:rPr>
                  <w:rFonts w:ascii="Times New Roman" w:hAnsi="Times New Roman" w:cs="Times New Roman"/>
                </w:rPr>
                <w:t>pacs.002</w:t>
              </w:r>
            </w:ins>
            <w:del w:id="219"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3C868340"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Received by credit party in case of cancellation or refusal of settlement; received by debit and credit parties in case of cancellation or refusal of account transfer by central bank.</w:t>
            </w:r>
          </w:p>
        </w:tc>
      </w:tr>
      <w:tr w:rsidR="00375CA7" w:rsidRPr="00723A9D" w14:paraId="2BF6F725" w14:textId="77777777" w:rsidTr="00375CA7">
        <w:trPr>
          <w:trHeight w:val="119"/>
          <w:jc w:val="center"/>
        </w:trPr>
        <w:tc>
          <w:tcPr>
            <w:tcW w:w="3936" w:type="dxa"/>
            <w:vAlign w:val="center"/>
          </w:tcPr>
          <w:p w14:paraId="54BC3548"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DR advice</w:t>
            </w:r>
          </w:p>
        </w:tc>
        <w:tc>
          <w:tcPr>
            <w:tcW w:w="1559" w:type="dxa"/>
          </w:tcPr>
          <w:p w14:paraId="5354EECF" w14:textId="23AB2D28" w:rsidR="00375CA7" w:rsidRPr="00723A9D" w:rsidRDefault="00375CA7" w:rsidP="00375CA7">
            <w:pPr>
              <w:spacing w:before="60" w:after="60"/>
              <w:jc w:val="center"/>
              <w:rPr>
                <w:rFonts w:ascii="Times New Roman" w:hAnsi="Times New Roman" w:cs="Times New Roman"/>
                <w:lang w:val="en-GB"/>
              </w:rPr>
            </w:pPr>
            <w:ins w:id="220" w:author="Bajkai Gabriella" w:date="2025-07-26T15:59:00Z">
              <w:r w:rsidRPr="00723A9D">
                <w:rPr>
                  <w:rFonts w:ascii="Times New Roman" w:hAnsi="Times New Roman" w:cs="Times New Roman"/>
                </w:rPr>
                <w:t>camt.054</w:t>
              </w:r>
            </w:ins>
            <w:del w:id="221" w:author="Bajkai Gabriella" w:date="2025-07-26T15:59:00Z">
              <w:r w:rsidRPr="00723A9D" w:rsidDel="000A522E">
                <w:rPr>
                  <w:rFonts w:ascii="Times New Roman" w:hAnsi="Times New Roman" w:cs="Times New Roman"/>
                  <w:lang w:val="en-GB"/>
                </w:rPr>
                <w:delText>900</w:delText>
              </w:r>
            </w:del>
          </w:p>
        </w:tc>
        <w:tc>
          <w:tcPr>
            <w:tcW w:w="3118" w:type="dxa"/>
            <w:vAlign w:val="center"/>
          </w:tcPr>
          <w:p w14:paraId="33D5CBC4" w14:textId="77777777" w:rsidR="00375CA7" w:rsidRPr="00723A9D" w:rsidRDefault="00375CA7" w:rsidP="00375CA7">
            <w:pPr>
              <w:spacing w:before="60" w:after="60"/>
              <w:rPr>
                <w:rFonts w:ascii="Times New Roman" w:hAnsi="Times New Roman" w:cs="Times New Roman"/>
                <w:lang w:val="en-GB"/>
              </w:rPr>
            </w:pPr>
          </w:p>
        </w:tc>
      </w:tr>
      <w:tr w:rsidR="00375CA7" w:rsidRPr="00723A9D" w14:paraId="6CD68862" w14:textId="77777777" w:rsidTr="00375CA7">
        <w:trPr>
          <w:trHeight w:val="119"/>
          <w:jc w:val="center"/>
        </w:trPr>
        <w:tc>
          <w:tcPr>
            <w:tcW w:w="3936" w:type="dxa"/>
            <w:vAlign w:val="center"/>
          </w:tcPr>
          <w:p w14:paraId="3C741138"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lastRenderedPageBreak/>
              <w:t>CR advice</w:t>
            </w:r>
          </w:p>
        </w:tc>
        <w:tc>
          <w:tcPr>
            <w:tcW w:w="1559" w:type="dxa"/>
          </w:tcPr>
          <w:p w14:paraId="4BC575D2" w14:textId="2FB4716E" w:rsidR="00375CA7" w:rsidRPr="00723A9D" w:rsidRDefault="00375CA7" w:rsidP="00375CA7">
            <w:pPr>
              <w:spacing w:before="60" w:after="60"/>
              <w:jc w:val="center"/>
              <w:rPr>
                <w:rFonts w:ascii="Times New Roman" w:hAnsi="Times New Roman" w:cs="Times New Roman"/>
                <w:lang w:val="en-GB"/>
              </w:rPr>
            </w:pPr>
            <w:ins w:id="222" w:author="Bajkai Gabriella" w:date="2025-07-26T15:59:00Z">
              <w:r w:rsidRPr="00723A9D">
                <w:rPr>
                  <w:rFonts w:ascii="Times New Roman" w:hAnsi="Times New Roman" w:cs="Times New Roman"/>
                </w:rPr>
                <w:t>camt.054</w:t>
              </w:r>
            </w:ins>
            <w:del w:id="223" w:author="Bajkai Gabriella" w:date="2025-07-26T15:59:00Z">
              <w:r w:rsidRPr="00723A9D" w:rsidDel="000A522E">
                <w:rPr>
                  <w:rFonts w:ascii="Times New Roman" w:hAnsi="Times New Roman" w:cs="Times New Roman"/>
                  <w:lang w:val="en-GB"/>
                </w:rPr>
                <w:delText>910</w:delText>
              </w:r>
            </w:del>
          </w:p>
        </w:tc>
        <w:tc>
          <w:tcPr>
            <w:tcW w:w="3118" w:type="dxa"/>
            <w:vAlign w:val="center"/>
          </w:tcPr>
          <w:p w14:paraId="22172441" w14:textId="77777777" w:rsidR="00375CA7" w:rsidRPr="00723A9D" w:rsidRDefault="00375CA7" w:rsidP="00375CA7">
            <w:pPr>
              <w:spacing w:before="60" w:after="60"/>
              <w:rPr>
                <w:rFonts w:ascii="Times New Roman" w:hAnsi="Times New Roman" w:cs="Times New Roman"/>
                <w:lang w:val="en-GB"/>
              </w:rPr>
            </w:pPr>
          </w:p>
        </w:tc>
      </w:tr>
      <w:tr w:rsidR="00375CA7" w:rsidRPr="00723A9D" w14:paraId="5CC6997A" w14:textId="77777777" w:rsidTr="00375CA7">
        <w:trPr>
          <w:trHeight w:val="841"/>
          <w:jc w:val="center"/>
        </w:trPr>
        <w:tc>
          <w:tcPr>
            <w:tcW w:w="3936" w:type="dxa"/>
            <w:vAlign w:val="center"/>
          </w:tcPr>
          <w:p w14:paraId="7D3B0F55"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Payment Cancellation Refusal Response</w:t>
            </w:r>
          </w:p>
        </w:tc>
        <w:tc>
          <w:tcPr>
            <w:tcW w:w="1559" w:type="dxa"/>
          </w:tcPr>
          <w:p w14:paraId="5DC83A45" w14:textId="477D4752" w:rsidR="00375CA7" w:rsidRPr="00723A9D" w:rsidRDefault="00375CA7" w:rsidP="00375CA7">
            <w:pPr>
              <w:spacing w:before="60" w:after="60"/>
              <w:jc w:val="center"/>
              <w:rPr>
                <w:rFonts w:ascii="Times New Roman" w:hAnsi="Times New Roman" w:cs="Times New Roman"/>
                <w:lang w:val="en-GB"/>
              </w:rPr>
            </w:pPr>
            <w:ins w:id="224" w:author="Bajkai Gabriella" w:date="2025-07-26T15:59:00Z">
              <w:r w:rsidRPr="00723A9D">
                <w:rPr>
                  <w:rFonts w:ascii="Times New Roman" w:hAnsi="Times New Roman" w:cs="Times New Roman"/>
                </w:rPr>
                <w:t>camt.025</w:t>
              </w:r>
            </w:ins>
            <w:del w:id="225"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2197EF5D" w14:textId="79B5EB0D"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 xml:space="preserve">Refusal response to </w:t>
            </w:r>
            <w:del w:id="226" w:author="Kollár Eszter" w:date="2025-08-08T13:30:00Z" w16du:dateUtc="2025-08-08T11:30:00Z">
              <w:r w:rsidRPr="00723A9D" w:rsidDel="001D08CF">
                <w:rPr>
                  <w:rFonts w:ascii="Times New Roman" w:hAnsi="Times New Roman" w:cs="Times New Roman"/>
                  <w:lang w:val="en-GB"/>
                </w:rPr>
                <w:delText>MT298/SMT200</w:delText>
              </w:r>
            </w:del>
            <w:ins w:id="227" w:author="Kollár Eszter" w:date="2025-08-08T13:30:00Z" w16du:dateUtc="2025-08-08T11:30:00Z">
              <w:r w:rsidR="001D08CF" w:rsidRPr="00723A9D">
                <w:rPr>
                  <w:rFonts w:ascii="Times New Roman" w:hAnsi="Times New Roman" w:cs="Times New Roman"/>
                  <w:lang w:val="en-GB"/>
                </w:rPr>
                <w:t>camt.008</w:t>
              </w:r>
            </w:ins>
            <w:r w:rsidRPr="00723A9D">
              <w:rPr>
                <w:rFonts w:ascii="Times New Roman" w:hAnsi="Times New Roman" w:cs="Times New Roman"/>
                <w:lang w:val="en-GB"/>
              </w:rPr>
              <w:t xml:space="preserve"> request for cancellation.</w:t>
            </w:r>
          </w:p>
        </w:tc>
      </w:tr>
      <w:tr w:rsidR="00375CA7" w:rsidRPr="00723A9D" w14:paraId="50397B0F" w14:textId="77777777" w:rsidTr="00375CA7">
        <w:trPr>
          <w:trHeight w:val="908"/>
          <w:jc w:val="center"/>
        </w:trPr>
        <w:tc>
          <w:tcPr>
            <w:tcW w:w="3936" w:type="dxa"/>
            <w:vAlign w:val="center"/>
          </w:tcPr>
          <w:p w14:paraId="49FABD3A"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Payment Priority Change Refusal Response</w:t>
            </w:r>
          </w:p>
        </w:tc>
        <w:tc>
          <w:tcPr>
            <w:tcW w:w="1559" w:type="dxa"/>
          </w:tcPr>
          <w:p w14:paraId="333A4718" w14:textId="47711A74" w:rsidR="00375CA7" w:rsidRPr="00723A9D" w:rsidRDefault="00375CA7" w:rsidP="00375CA7">
            <w:pPr>
              <w:spacing w:before="60" w:after="60"/>
              <w:jc w:val="center"/>
              <w:rPr>
                <w:rFonts w:ascii="Times New Roman" w:hAnsi="Times New Roman" w:cs="Times New Roman"/>
                <w:lang w:val="en-GB"/>
              </w:rPr>
            </w:pPr>
            <w:ins w:id="228" w:author="Bajkai Gabriella" w:date="2025-07-26T15:59:00Z">
              <w:r w:rsidRPr="00723A9D">
                <w:rPr>
                  <w:rFonts w:ascii="Times New Roman" w:hAnsi="Times New Roman" w:cs="Times New Roman"/>
                </w:rPr>
                <w:t>camt.025</w:t>
              </w:r>
            </w:ins>
            <w:del w:id="229"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151B37D4" w14:textId="5B551BEC"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 xml:space="preserve">Refusal response to </w:t>
            </w:r>
            <w:del w:id="230" w:author="Kollár Eszter" w:date="2025-08-08T13:30:00Z" w16du:dateUtc="2025-08-08T11:30:00Z">
              <w:r w:rsidRPr="00723A9D" w:rsidDel="001D08CF">
                <w:rPr>
                  <w:rFonts w:ascii="Times New Roman" w:hAnsi="Times New Roman" w:cs="Times New Roman"/>
                  <w:lang w:val="en-GB"/>
                </w:rPr>
                <w:delText>MT298/SMT202</w:delText>
              </w:r>
            </w:del>
            <w:ins w:id="231" w:author="Kollár Eszter" w:date="2025-08-08T13:30:00Z" w16du:dateUtc="2025-08-08T11:30:00Z">
              <w:r w:rsidR="001D08CF" w:rsidRPr="00723A9D">
                <w:rPr>
                  <w:rFonts w:ascii="Times New Roman" w:hAnsi="Times New Roman" w:cs="Times New Roman"/>
                  <w:lang w:val="en-GB"/>
                </w:rPr>
                <w:t>camt.00</w:t>
              </w:r>
            </w:ins>
            <w:ins w:id="232" w:author="Kollár Eszter" w:date="2025-08-08T13:31:00Z" w16du:dateUtc="2025-08-08T11:31:00Z">
              <w:r w:rsidR="001D08CF" w:rsidRPr="00723A9D">
                <w:rPr>
                  <w:rFonts w:ascii="Times New Roman" w:hAnsi="Times New Roman" w:cs="Times New Roman"/>
                  <w:lang w:val="en-GB"/>
                </w:rPr>
                <w:t>7</w:t>
              </w:r>
            </w:ins>
            <w:r w:rsidRPr="00723A9D">
              <w:rPr>
                <w:rFonts w:ascii="Times New Roman" w:hAnsi="Times New Roman" w:cs="Times New Roman"/>
                <w:lang w:val="en-GB"/>
              </w:rPr>
              <w:t xml:space="preserve"> request for priority change.</w:t>
            </w:r>
          </w:p>
        </w:tc>
      </w:tr>
      <w:tr w:rsidR="00375CA7" w:rsidRPr="00723A9D" w14:paraId="6158CE34" w14:textId="77777777" w:rsidTr="00375CA7">
        <w:trPr>
          <w:trHeight w:val="119"/>
          <w:jc w:val="center"/>
        </w:trPr>
        <w:tc>
          <w:tcPr>
            <w:tcW w:w="3936" w:type="dxa"/>
            <w:vAlign w:val="center"/>
          </w:tcPr>
          <w:p w14:paraId="4832CD62"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Queue Blocked Notification</w:t>
            </w:r>
          </w:p>
        </w:tc>
        <w:tc>
          <w:tcPr>
            <w:tcW w:w="1559" w:type="dxa"/>
          </w:tcPr>
          <w:p w14:paraId="5FFE07C2" w14:textId="6DA4E23C" w:rsidR="00375CA7" w:rsidRPr="00723A9D" w:rsidRDefault="00375CA7" w:rsidP="00375CA7">
            <w:pPr>
              <w:spacing w:before="60" w:after="60"/>
              <w:jc w:val="center"/>
              <w:rPr>
                <w:rFonts w:ascii="Times New Roman" w:hAnsi="Times New Roman" w:cs="Times New Roman"/>
                <w:lang w:val="en-GB"/>
              </w:rPr>
            </w:pPr>
            <w:ins w:id="233" w:author="Bajkai Gabriella" w:date="2025-07-26T15:59:00Z">
              <w:r w:rsidRPr="00723A9D">
                <w:rPr>
                  <w:rFonts w:ascii="Times New Roman" w:hAnsi="Times New Roman" w:cs="Times New Roman"/>
                </w:rPr>
                <w:t>admi.004</w:t>
              </w:r>
            </w:ins>
            <w:del w:id="234"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58E842D5" w14:textId="402D59C8"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Received by the account holder direct participant concerned.</w:t>
            </w:r>
          </w:p>
        </w:tc>
      </w:tr>
      <w:tr w:rsidR="00375CA7" w:rsidRPr="00723A9D" w14:paraId="68E66122" w14:textId="77777777" w:rsidTr="00375CA7">
        <w:trPr>
          <w:trHeight w:val="119"/>
          <w:jc w:val="center"/>
        </w:trPr>
        <w:tc>
          <w:tcPr>
            <w:tcW w:w="3936" w:type="dxa"/>
            <w:vAlign w:val="center"/>
          </w:tcPr>
          <w:p w14:paraId="26EB7F27"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 xml:space="preserve">Queue Cleared Notification </w:t>
            </w:r>
          </w:p>
        </w:tc>
        <w:tc>
          <w:tcPr>
            <w:tcW w:w="1559" w:type="dxa"/>
          </w:tcPr>
          <w:p w14:paraId="3379C1FA" w14:textId="247DD037" w:rsidR="00375CA7" w:rsidRPr="00723A9D" w:rsidRDefault="00375CA7" w:rsidP="00375CA7">
            <w:pPr>
              <w:spacing w:before="60" w:after="60"/>
              <w:jc w:val="center"/>
              <w:rPr>
                <w:rFonts w:ascii="Times New Roman" w:hAnsi="Times New Roman" w:cs="Times New Roman"/>
                <w:lang w:val="en-GB"/>
              </w:rPr>
            </w:pPr>
            <w:ins w:id="235" w:author="Bajkai Gabriella" w:date="2025-07-26T15:59:00Z">
              <w:r w:rsidRPr="00723A9D">
                <w:rPr>
                  <w:rFonts w:ascii="Times New Roman" w:hAnsi="Times New Roman" w:cs="Times New Roman"/>
                </w:rPr>
                <w:t>admi.004</w:t>
              </w:r>
            </w:ins>
            <w:del w:id="236"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3F603537" w14:textId="26DA2806"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Received by the account holder direct participant concerned.</w:t>
            </w:r>
          </w:p>
        </w:tc>
      </w:tr>
      <w:tr w:rsidR="00375CA7" w:rsidRPr="00723A9D" w14:paraId="38EC49E8" w14:textId="77777777" w:rsidTr="00375CA7">
        <w:trPr>
          <w:trHeight w:val="119"/>
          <w:jc w:val="center"/>
        </w:trPr>
        <w:tc>
          <w:tcPr>
            <w:tcW w:w="3936" w:type="dxa"/>
            <w:vAlign w:val="center"/>
          </w:tcPr>
          <w:p w14:paraId="6929539B" w14:textId="4510D482" w:rsidR="00375CA7" w:rsidRPr="00723A9D" w:rsidRDefault="00375CA7" w:rsidP="00375CA7">
            <w:pPr>
              <w:spacing w:before="60" w:after="60"/>
              <w:rPr>
                <w:rFonts w:ascii="Times New Roman" w:hAnsi="Times New Roman" w:cs="Times New Roman"/>
                <w:lang w:val="fr-FR"/>
              </w:rPr>
            </w:pPr>
            <w:r w:rsidRPr="00723A9D">
              <w:rPr>
                <w:rFonts w:ascii="Times New Roman" w:hAnsi="Times New Roman" w:cs="Times New Roman"/>
                <w:lang w:val="fr-FR"/>
              </w:rPr>
              <w:t>Direct Participant Organisation Default Notification</w:t>
            </w:r>
          </w:p>
        </w:tc>
        <w:tc>
          <w:tcPr>
            <w:tcW w:w="1559" w:type="dxa"/>
          </w:tcPr>
          <w:p w14:paraId="71793D9E" w14:textId="49F4735A" w:rsidR="00375CA7" w:rsidRPr="00723A9D" w:rsidRDefault="00375CA7" w:rsidP="00375CA7">
            <w:pPr>
              <w:spacing w:before="60" w:after="60"/>
              <w:jc w:val="center"/>
              <w:rPr>
                <w:rFonts w:ascii="Times New Roman" w:hAnsi="Times New Roman" w:cs="Times New Roman"/>
                <w:lang w:val="en-GB"/>
              </w:rPr>
            </w:pPr>
            <w:ins w:id="237" w:author="Bajkai Gabriella" w:date="2025-07-26T15:59:00Z">
              <w:r w:rsidRPr="00723A9D">
                <w:rPr>
                  <w:rFonts w:ascii="Times New Roman" w:hAnsi="Times New Roman" w:cs="Times New Roman"/>
                </w:rPr>
                <w:t>admi.004</w:t>
              </w:r>
            </w:ins>
            <w:del w:id="238"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051CB22E" w14:textId="5CF437D2"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All direct participants and financial infrastructure will be notified.</w:t>
            </w:r>
          </w:p>
        </w:tc>
      </w:tr>
      <w:tr w:rsidR="00375CA7" w:rsidRPr="00723A9D" w14:paraId="5E7566CE" w14:textId="77777777" w:rsidTr="00375CA7">
        <w:trPr>
          <w:trHeight w:val="119"/>
          <w:jc w:val="center"/>
        </w:trPr>
        <w:tc>
          <w:tcPr>
            <w:tcW w:w="3936" w:type="dxa"/>
            <w:vAlign w:val="center"/>
          </w:tcPr>
          <w:p w14:paraId="5BDC0FCA" w14:textId="036E72F9" w:rsidR="00375CA7" w:rsidRPr="00723A9D" w:rsidRDefault="00375CA7" w:rsidP="00375CA7">
            <w:pPr>
              <w:spacing w:before="60" w:after="60"/>
              <w:rPr>
                <w:rFonts w:ascii="Times New Roman" w:hAnsi="Times New Roman" w:cs="Times New Roman"/>
                <w:lang w:val="fr-FR"/>
              </w:rPr>
            </w:pPr>
            <w:r w:rsidRPr="00723A9D">
              <w:rPr>
                <w:rFonts w:ascii="Times New Roman" w:hAnsi="Times New Roman" w:cs="Times New Roman"/>
                <w:lang w:val="fr-FR"/>
              </w:rPr>
              <w:t>Direct Participant Organisation Default Lifted Notification</w:t>
            </w:r>
          </w:p>
        </w:tc>
        <w:tc>
          <w:tcPr>
            <w:tcW w:w="1559" w:type="dxa"/>
          </w:tcPr>
          <w:p w14:paraId="24568F4D" w14:textId="34A1F30D" w:rsidR="00375CA7" w:rsidRPr="00723A9D" w:rsidRDefault="00375CA7" w:rsidP="00375CA7">
            <w:pPr>
              <w:spacing w:before="60" w:after="60"/>
              <w:jc w:val="center"/>
              <w:rPr>
                <w:rFonts w:ascii="Times New Roman" w:hAnsi="Times New Roman" w:cs="Times New Roman"/>
                <w:lang w:val="en-GB"/>
              </w:rPr>
            </w:pPr>
            <w:ins w:id="239" w:author="Bajkai Gabriella" w:date="2025-07-26T15:59:00Z">
              <w:r w:rsidRPr="00723A9D">
                <w:rPr>
                  <w:rFonts w:ascii="Times New Roman" w:hAnsi="Times New Roman" w:cs="Times New Roman"/>
                </w:rPr>
                <w:t>admi.004</w:t>
              </w:r>
            </w:ins>
            <w:del w:id="240"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308E4EE5" w14:textId="641889F6"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All direct participants and financial infrastructure will be notified.</w:t>
            </w:r>
          </w:p>
        </w:tc>
      </w:tr>
      <w:tr w:rsidR="00375CA7" w:rsidRPr="00723A9D" w14:paraId="5A86D028" w14:textId="77777777" w:rsidTr="00375CA7">
        <w:trPr>
          <w:trHeight w:val="119"/>
          <w:jc w:val="center"/>
        </w:trPr>
        <w:tc>
          <w:tcPr>
            <w:tcW w:w="3936" w:type="dxa"/>
            <w:vAlign w:val="center"/>
          </w:tcPr>
          <w:p w14:paraId="58F5CED7"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CAS Suspended Notification</w:t>
            </w:r>
          </w:p>
        </w:tc>
        <w:tc>
          <w:tcPr>
            <w:tcW w:w="1559" w:type="dxa"/>
          </w:tcPr>
          <w:p w14:paraId="690CFE6C" w14:textId="53871F67" w:rsidR="00375CA7" w:rsidRPr="00723A9D" w:rsidRDefault="00375CA7" w:rsidP="00375CA7">
            <w:pPr>
              <w:spacing w:before="60" w:after="60"/>
              <w:jc w:val="center"/>
              <w:rPr>
                <w:rFonts w:ascii="Times New Roman" w:hAnsi="Times New Roman" w:cs="Times New Roman"/>
                <w:lang w:val="en-GB"/>
              </w:rPr>
            </w:pPr>
            <w:ins w:id="241" w:author="Bajkai Gabriella" w:date="2025-07-26T15:59:00Z">
              <w:r w:rsidRPr="00723A9D">
                <w:rPr>
                  <w:rFonts w:ascii="Times New Roman" w:hAnsi="Times New Roman" w:cs="Times New Roman"/>
                </w:rPr>
                <w:t>admi.004</w:t>
              </w:r>
            </w:ins>
            <w:del w:id="242"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5A466B14" w14:textId="4DC454BB"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All direct participants and financial infrastructure will be notified.</w:t>
            </w:r>
          </w:p>
        </w:tc>
      </w:tr>
      <w:tr w:rsidR="00375CA7" w:rsidRPr="00723A9D" w14:paraId="62955B27" w14:textId="77777777" w:rsidTr="00375CA7">
        <w:trPr>
          <w:trHeight w:val="119"/>
          <w:jc w:val="center"/>
        </w:trPr>
        <w:tc>
          <w:tcPr>
            <w:tcW w:w="3936" w:type="dxa"/>
            <w:vAlign w:val="center"/>
          </w:tcPr>
          <w:p w14:paraId="00EC6BF9"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 xml:space="preserve">CAS Suspension Lifted Notification </w:t>
            </w:r>
          </w:p>
        </w:tc>
        <w:tc>
          <w:tcPr>
            <w:tcW w:w="1559" w:type="dxa"/>
          </w:tcPr>
          <w:p w14:paraId="08F6CFFB" w14:textId="234102B5" w:rsidR="00375CA7" w:rsidRPr="00723A9D" w:rsidRDefault="00375CA7" w:rsidP="00375CA7">
            <w:pPr>
              <w:spacing w:before="60" w:after="60"/>
              <w:jc w:val="center"/>
              <w:rPr>
                <w:rFonts w:ascii="Times New Roman" w:hAnsi="Times New Roman" w:cs="Times New Roman"/>
                <w:lang w:val="en-GB"/>
              </w:rPr>
            </w:pPr>
            <w:ins w:id="243" w:author="Bajkai Gabriella" w:date="2025-07-26T15:59:00Z">
              <w:r w:rsidRPr="00723A9D">
                <w:rPr>
                  <w:rFonts w:ascii="Times New Roman" w:hAnsi="Times New Roman" w:cs="Times New Roman"/>
                </w:rPr>
                <w:t>admi.004</w:t>
              </w:r>
            </w:ins>
            <w:del w:id="244"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24F192B1" w14:textId="35420BE2"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All direct participants and financial infrastructure will be notified.</w:t>
            </w:r>
          </w:p>
        </w:tc>
      </w:tr>
      <w:tr w:rsidR="00375CA7" w:rsidRPr="00723A9D" w14:paraId="1435630C" w14:textId="77777777" w:rsidTr="00375CA7">
        <w:trPr>
          <w:trHeight w:val="119"/>
          <w:jc w:val="center"/>
        </w:trPr>
        <w:tc>
          <w:tcPr>
            <w:tcW w:w="3936" w:type="dxa"/>
            <w:vAlign w:val="center"/>
          </w:tcPr>
          <w:p w14:paraId="16D6D29E"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 xml:space="preserve">Account Suspended Notification </w:t>
            </w:r>
          </w:p>
        </w:tc>
        <w:tc>
          <w:tcPr>
            <w:tcW w:w="1559" w:type="dxa"/>
          </w:tcPr>
          <w:p w14:paraId="4A5ABD02" w14:textId="0C5B5980" w:rsidR="00375CA7" w:rsidRPr="00723A9D" w:rsidRDefault="00375CA7" w:rsidP="00375CA7">
            <w:pPr>
              <w:spacing w:before="60" w:after="60"/>
              <w:jc w:val="center"/>
              <w:rPr>
                <w:rFonts w:ascii="Times New Roman" w:hAnsi="Times New Roman" w:cs="Times New Roman"/>
                <w:lang w:val="en-GB"/>
              </w:rPr>
            </w:pPr>
            <w:ins w:id="245" w:author="Bajkai Gabriella" w:date="2025-07-26T15:59:00Z">
              <w:r w:rsidRPr="00723A9D">
                <w:rPr>
                  <w:rFonts w:ascii="Times New Roman" w:hAnsi="Times New Roman" w:cs="Times New Roman"/>
                </w:rPr>
                <w:t>admi.004</w:t>
              </w:r>
            </w:ins>
            <w:del w:id="246"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42DC304A" w14:textId="2E7039B6"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All direct participants and financial infrastructure will be notified.</w:t>
            </w:r>
          </w:p>
        </w:tc>
      </w:tr>
      <w:tr w:rsidR="00375CA7" w:rsidRPr="00723A9D" w14:paraId="40EE7660" w14:textId="77777777" w:rsidTr="00375CA7">
        <w:trPr>
          <w:trHeight w:val="119"/>
          <w:jc w:val="center"/>
        </w:trPr>
        <w:tc>
          <w:tcPr>
            <w:tcW w:w="3936" w:type="dxa"/>
            <w:vAlign w:val="center"/>
          </w:tcPr>
          <w:p w14:paraId="5F2586DE"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Account Suspension Lifted Notification</w:t>
            </w:r>
          </w:p>
        </w:tc>
        <w:tc>
          <w:tcPr>
            <w:tcW w:w="1559" w:type="dxa"/>
          </w:tcPr>
          <w:p w14:paraId="3DB3E5BD" w14:textId="3D082194" w:rsidR="00375CA7" w:rsidRPr="00723A9D" w:rsidRDefault="00375CA7" w:rsidP="00375CA7">
            <w:pPr>
              <w:spacing w:before="60" w:after="60"/>
              <w:jc w:val="center"/>
              <w:rPr>
                <w:rFonts w:ascii="Times New Roman" w:hAnsi="Times New Roman" w:cs="Times New Roman"/>
                <w:lang w:val="en-GB"/>
              </w:rPr>
            </w:pPr>
            <w:ins w:id="247" w:author="Bajkai Gabriella" w:date="2025-07-26T15:59:00Z">
              <w:r w:rsidRPr="00723A9D">
                <w:rPr>
                  <w:rFonts w:ascii="Times New Roman" w:hAnsi="Times New Roman" w:cs="Times New Roman"/>
                </w:rPr>
                <w:t>admi.004</w:t>
              </w:r>
            </w:ins>
            <w:del w:id="248"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32ECC92C" w14:textId="443A508E"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All direct participants and financial infrastructure will be notified.</w:t>
            </w:r>
          </w:p>
        </w:tc>
      </w:tr>
      <w:tr w:rsidR="00375CA7" w:rsidRPr="00723A9D" w14:paraId="3D6758E8" w14:textId="77777777" w:rsidTr="00375CA7">
        <w:trPr>
          <w:trHeight w:val="119"/>
          <w:jc w:val="center"/>
        </w:trPr>
        <w:tc>
          <w:tcPr>
            <w:tcW w:w="3936" w:type="dxa"/>
            <w:vAlign w:val="center"/>
          </w:tcPr>
          <w:p w14:paraId="17400F1A" w14:textId="73A8275C" w:rsidR="00375CA7" w:rsidRPr="00723A9D" w:rsidRDefault="00375CA7" w:rsidP="00375CA7">
            <w:pPr>
              <w:spacing w:before="60" w:after="60"/>
              <w:rPr>
                <w:rFonts w:ascii="Times New Roman" w:hAnsi="Times New Roman" w:cs="Times New Roman"/>
                <w:lang w:val="fr-FR"/>
              </w:rPr>
            </w:pPr>
            <w:r w:rsidRPr="00723A9D">
              <w:rPr>
                <w:rFonts w:ascii="Times New Roman" w:hAnsi="Times New Roman" w:cs="Times New Roman"/>
                <w:lang w:val="fr-FR"/>
              </w:rPr>
              <w:t>Direct Participant Organisation Suspended Notification</w:t>
            </w:r>
          </w:p>
        </w:tc>
        <w:tc>
          <w:tcPr>
            <w:tcW w:w="1559" w:type="dxa"/>
          </w:tcPr>
          <w:p w14:paraId="0F902433" w14:textId="341C8630" w:rsidR="00375CA7" w:rsidRPr="00723A9D" w:rsidRDefault="00375CA7" w:rsidP="00375CA7">
            <w:pPr>
              <w:spacing w:before="60" w:after="60"/>
              <w:jc w:val="center"/>
              <w:rPr>
                <w:rFonts w:ascii="Times New Roman" w:hAnsi="Times New Roman" w:cs="Times New Roman"/>
                <w:lang w:val="en-GB"/>
              </w:rPr>
            </w:pPr>
            <w:ins w:id="249" w:author="Bajkai Gabriella" w:date="2025-07-26T15:59:00Z">
              <w:r w:rsidRPr="00723A9D">
                <w:rPr>
                  <w:rFonts w:ascii="Times New Roman" w:hAnsi="Times New Roman" w:cs="Times New Roman"/>
                </w:rPr>
                <w:t>admi.004</w:t>
              </w:r>
            </w:ins>
            <w:del w:id="250"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78ED29BE" w14:textId="5778664D"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All direct participants and financial infrastructure will be notified.</w:t>
            </w:r>
          </w:p>
        </w:tc>
      </w:tr>
      <w:tr w:rsidR="00375CA7" w:rsidRPr="00723A9D" w14:paraId="50503A58" w14:textId="77777777" w:rsidTr="00375CA7">
        <w:trPr>
          <w:trHeight w:val="119"/>
          <w:jc w:val="center"/>
        </w:trPr>
        <w:tc>
          <w:tcPr>
            <w:tcW w:w="3936" w:type="dxa"/>
            <w:vAlign w:val="center"/>
          </w:tcPr>
          <w:p w14:paraId="40CA91ED" w14:textId="6F7575A7" w:rsidR="00375CA7" w:rsidRPr="00723A9D" w:rsidRDefault="00375CA7" w:rsidP="00375CA7">
            <w:pPr>
              <w:spacing w:before="60" w:after="60"/>
              <w:rPr>
                <w:rFonts w:ascii="Times New Roman" w:hAnsi="Times New Roman" w:cs="Times New Roman"/>
                <w:lang w:val="fr-FR"/>
              </w:rPr>
            </w:pPr>
            <w:r w:rsidRPr="00723A9D">
              <w:rPr>
                <w:rFonts w:ascii="Times New Roman" w:hAnsi="Times New Roman" w:cs="Times New Roman"/>
                <w:lang w:val="fr-FR"/>
              </w:rPr>
              <w:t>Direct Participant Organisation Suspension Lifted Notification</w:t>
            </w:r>
          </w:p>
        </w:tc>
        <w:tc>
          <w:tcPr>
            <w:tcW w:w="1559" w:type="dxa"/>
          </w:tcPr>
          <w:p w14:paraId="364CFC2D" w14:textId="5F2F20A2" w:rsidR="00375CA7" w:rsidRPr="00723A9D" w:rsidRDefault="00375CA7" w:rsidP="00375CA7">
            <w:pPr>
              <w:spacing w:before="60" w:after="60"/>
              <w:jc w:val="center"/>
              <w:rPr>
                <w:rFonts w:ascii="Times New Roman" w:hAnsi="Times New Roman" w:cs="Times New Roman"/>
                <w:lang w:val="en-GB"/>
              </w:rPr>
            </w:pPr>
            <w:ins w:id="251" w:author="Bajkai Gabriella" w:date="2025-07-26T15:59:00Z">
              <w:r w:rsidRPr="00723A9D">
                <w:rPr>
                  <w:rFonts w:ascii="Times New Roman" w:hAnsi="Times New Roman" w:cs="Times New Roman"/>
                </w:rPr>
                <w:t>admi.004</w:t>
              </w:r>
            </w:ins>
            <w:del w:id="252"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5645D6DA" w14:textId="3EC930A1"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All direct participants and financial infrastructure will be notified.</w:t>
            </w:r>
          </w:p>
        </w:tc>
      </w:tr>
      <w:tr w:rsidR="00375CA7" w:rsidRPr="00723A9D" w14:paraId="4BDB5422" w14:textId="77777777" w:rsidTr="00375CA7">
        <w:trPr>
          <w:trHeight w:val="119"/>
          <w:jc w:val="center"/>
        </w:trPr>
        <w:tc>
          <w:tcPr>
            <w:tcW w:w="3936" w:type="dxa"/>
            <w:vAlign w:val="center"/>
          </w:tcPr>
          <w:p w14:paraId="15ABD5A5" w14:textId="4C35824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CAS Operational Day Open/Closed Notification</w:t>
            </w:r>
          </w:p>
        </w:tc>
        <w:tc>
          <w:tcPr>
            <w:tcW w:w="1559" w:type="dxa"/>
          </w:tcPr>
          <w:p w14:paraId="7C2FCBB7" w14:textId="65C12165" w:rsidR="00375CA7" w:rsidRPr="00723A9D" w:rsidRDefault="00375CA7" w:rsidP="00375CA7">
            <w:pPr>
              <w:spacing w:before="60" w:after="60"/>
              <w:jc w:val="center"/>
              <w:rPr>
                <w:rFonts w:ascii="Times New Roman" w:hAnsi="Times New Roman" w:cs="Times New Roman"/>
                <w:lang w:val="en-GB"/>
              </w:rPr>
            </w:pPr>
            <w:ins w:id="253" w:author="Bajkai Gabriella" w:date="2025-07-26T15:59:00Z">
              <w:r w:rsidRPr="00723A9D">
                <w:rPr>
                  <w:rFonts w:ascii="Times New Roman" w:hAnsi="Times New Roman" w:cs="Times New Roman"/>
                </w:rPr>
                <w:t>admi.004</w:t>
              </w:r>
            </w:ins>
            <w:del w:id="254"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39B0B9F9" w14:textId="062D7591"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All direct participants and financial infrastructure will be notified.</w:t>
            </w:r>
          </w:p>
        </w:tc>
      </w:tr>
      <w:tr w:rsidR="00375CA7" w:rsidRPr="00723A9D" w14:paraId="41D3C40E" w14:textId="77777777" w:rsidTr="00375CA7">
        <w:trPr>
          <w:trHeight w:val="119"/>
          <w:jc w:val="center"/>
        </w:trPr>
        <w:tc>
          <w:tcPr>
            <w:tcW w:w="3936" w:type="dxa"/>
            <w:vAlign w:val="center"/>
          </w:tcPr>
          <w:p w14:paraId="15DA2AEE" w14:textId="16C470BB"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CAS Operational Plan Schedule Change Notification</w:t>
            </w:r>
          </w:p>
        </w:tc>
        <w:tc>
          <w:tcPr>
            <w:tcW w:w="1559" w:type="dxa"/>
          </w:tcPr>
          <w:p w14:paraId="6DADAA80" w14:textId="38797CA0" w:rsidR="00375CA7" w:rsidRPr="00723A9D" w:rsidRDefault="00375CA7" w:rsidP="00375CA7">
            <w:pPr>
              <w:spacing w:before="60" w:after="60"/>
              <w:jc w:val="center"/>
              <w:rPr>
                <w:rFonts w:ascii="Times New Roman" w:hAnsi="Times New Roman" w:cs="Times New Roman"/>
                <w:lang w:val="en-GB"/>
              </w:rPr>
            </w:pPr>
            <w:ins w:id="255" w:author="Bajkai Gabriella" w:date="2025-07-26T15:59:00Z">
              <w:r w:rsidRPr="00723A9D">
                <w:rPr>
                  <w:rFonts w:ascii="Times New Roman" w:hAnsi="Times New Roman" w:cs="Times New Roman"/>
                </w:rPr>
                <w:t>admi.004</w:t>
              </w:r>
            </w:ins>
            <w:del w:id="256"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66861B57" w14:textId="460BE793"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All direct participants and financial infrastructure will be notified.</w:t>
            </w:r>
          </w:p>
        </w:tc>
      </w:tr>
      <w:tr w:rsidR="00375CA7" w:rsidRPr="00723A9D" w14:paraId="33AC4F31" w14:textId="77777777" w:rsidTr="00375CA7">
        <w:trPr>
          <w:trHeight w:val="119"/>
          <w:jc w:val="center"/>
        </w:trPr>
        <w:tc>
          <w:tcPr>
            <w:tcW w:w="3936" w:type="dxa"/>
            <w:vAlign w:val="center"/>
          </w:tcPr>
          <w:p w14:paraId="30DB10F2"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Payment Enquiry Response</w:t>
            </w:r>
          </w:p>
        </w:tc>
        <w:tc>
          <w:tcPr>
            <w:tcW w:w="1559" w:type="dxa"/>
          </w:tcPr>
          <w:p w14:paraId="5F25D89F" w14:textId="7A379F62" w:rsidR="00375CA7" w:rsidRPr="00723A9D" w:rsidRDefault="00375CA7" w:rsidP="00375CA7">
            <w:pPr>
              <w:spacing w:before="60" w:after="60"/>
              <w:jc w:val="center"/>
              <w:rPr>
                <w:rFonts w:ascii="Times New Roman" w:hAnsi="Times New Roman" w:cs="Times New Roman"/>
                <w:lang w:val="en-GB"/>
              </w:rPr>
            </w:pPr>
            <w:ins w:id="257" w:author="Bajkai Gabriella" w:date="2025-07-26T15:59:00Z">
              <w:r w:rsidRPr="00723A9D">
                <w:rPr>
                  <w:rFonts w:ascii="Times New Roman" w:hAnsi="Times New Roman" w:cs="Times New Roman"/>
                </w:rPr>
                <w:t>camt.006</w:t>
              </w:r>
            </w:ins>
            <w:del w:id="258"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3992113E" w14:textId="0D9B1EF2"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 xml:space="preserve">Response to </w:t>
            </w:r>
            <w:del w:id="259" w:author="Kollár Eszter" w:date="2025-08-08T13:31:00Z" w16du:dateUtc="2025-08-08T11:31:00Z">
              <w:r w:rsidRPr="00723A9D" w:rsidDel="001D08CF">
                <w:rPr>
                  <w:rFonts w:ascii="Times New Roman" w:hAnsi="Times New Roman" w:cs="Times New Roman"/>
                  <w:lang w:val="en-GB"/>
                </w:rPr>
                <w:delText>MT298/SMT800</w:delText>
              </w:r>
            </w:del>
            <w:ins w:id="260" w:author="Kollár Eszter" w:date="2025-08-08T13:31:00Z" w16du:dateUtc="2025-08-08T11:31:00Z">
              <w:r w:rsidR="001D08CF" w:rsidRPr="00723A9D">
                <w:rPr>
                  <w:rFonts w:ascii="Times New Roman" w:hAnsi="Times New Roman" w:cs="Times New Roman"/>
                  <w:lang w:val="en-GB"/>
                </w:rPr>
                <w:t>camt.005</w:t>
              </w:r>
            </w:ins>
            <w:r w:rsidRPr="00723A9D">
              <w:rPr>
                <w:rFonts w:ascii="Times New Roman" w:hAnsi="Times New Roman" w:cs="Times New Roman"/>
                <w:lang w:val="en-GB"/>
              </w:rPr>
              <w:t xml:space="preserve"> enquiry request message.</w:t>
            </w:r>
          </w:p>
        </w:tc>
      </w:tr>
      <w:tr w:rsidR="00375CA7" w:rsidRPr="00723A9D" w14:paraId="7643FFD0" w14:textId="77777777" w:rsidTr="00375CA7">
        <w:trPr>
          <w:trHeight w:val="119"/>
          <w:jc w:val="center"/>
        </w:trPr>
        <w:tc>
          <w:tcPr>
            <w:tcW w:w="3936" w:type="dxa"/>
            <w:vAlign w:val="center"/>
          </w:tcPr>
          <w:p w14:paraId="7466D234"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Summary of Outstanding Operations Response</w:t>
            </w:r>
          </w:p>
        </w:tc>
        <w:tc>
          <w:tcPr>
            <w:tcW w:w="1559" w:type="dxa"/>
          </w:tcPr>
          <w:p w14:paraId="279B1911" w14:textId="360CA88D" w:rsidR="00375CA7" w:rsidRPr="00723A9D" w:rsidRDefault="00375CA7" w:rsidP="00375CA7">
            <w:pPr>
              <w:spacing w:before="60" w:after="60"/>
              <w:jc w:val="center"/>
              <w:rPr>
                <w:rFonts w:ascii="Times New Roman" w:hAnsi="Times New Roman" w:cs="Times New Roman"/>
                <w:lang w:val="en-GB"/>
              </w:rPr>
            </w:pPr>
            <w:ins w:id="261" w:author="Bajkai Gabriella" w:date="2025-07-26T15:59:00Z">
              <w:r w:rsidRPr="00723A9D">
                <w:rPr>
                  <w:rFonts w:ascii="Times New Roman" w:hAnsi="Times New Roman" w:cs="Times New Roman"/>
                </w:rPr>
                <w:t>camt.052</w:t>
              </w:r>
            </w:ins>
            <w:del w:id="262"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76A6C0EB" w14:textId="4377050F"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 xml:space="preserve">Response to </w:t>
            </w:r>
            <w:del w:id="263" w:author="Kollár Eszter" w:date="2025-08-08T13:32:00Z" w16du:dateUtc="2025-08-08T11:32:00Z">
              <w:r w:rsidRPr="00723A9D" w:rsidDel="001D08CF">
                <w:rPr>
                  <w:rFonts w:ascii="Times New Roman" w:hAnsi="Times New Roman" w:cs="Times New Roman"/>
                  <w:lang w:val="en-GB"/>
                </w:rPr>
                <w:delText>MT298/SMT801</w:delText>
              </w:r>
            </w:del>
            <w:ins w:id="264" w:author="Kollár Eszter" w:date="2025-08-08T13:32:00Z" w16du:dateUtc="2025-08-08T11:32:00Z">
              <w:r w:rsidR="001D08CF" w:rsidRPr="00723A9D">
                <w:rPr>
                  <w:rFonts w:ascii="Times New Roman" w:hAnsi="Times New Roman" w:cs="Times New Roman"/>
                  <w:lang w:val="en-GB"/>
                </w:rPr>
                <w:t>camt.060</w:t>
              </w:r>
            </w:ins>
            <w:r w:rsidRPr="00723A9D">
              <w:rPr>
                <w:rFonts w:ascii="Times New Roman" w:hAnsi="Times New Roman" w:cs="Times New Roman"/>
                <w:lang w:val="en-GB"/>
              </w:rPr>
              <w:t xml:space="preserve"> enquiry request message.</w:t>
            </w:r>
          </w:p>
        </w:tc>
      </w:tr>
      <w:tr w:rsidR="00375CA7" w:rsidRPr="00723A9D" w14:paraId="02E00361" w14:textId="77777777" w:rsidTr="00375CA7">
        <w:trPr>
          <w:trHeight w:val="119"/>
          <w:jc w:val="center"/>
        </w:trPr>
        <w:tc>
          <w:tcPr>
            <w:tcW w:w="3936" w:type="dxa"/>
            <w:vAlign w:val="center"/>
          </w:tcPr>
          <w:p w14:paraId="29B9C5ED"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Detail of Outstanding Operations Response</w:t>
            </w:r>
          </w:p>
        </w:tc>
        <w:tc>
          <w:tcPr>
            <w:tcW w:w="1559" w:type="dxa"/>
          </w:tcPr>
          <w:p w14:paraId="56EAD636" w14:textId="2050FD9E" w:rsidR="00375CA7" w:rsidRPr="00723A9D" w:rsidRDefault="00375CA7" w:rsidP="00375CA7">
            <w:pPr>
              <w:spacing w:before="60" w:after="60"/>
              <w:jc w:val="center"/>
              <w:rPr>
                <w:rFonts w:ascii="Times New Roman" w:hAnsi="Times New Roman" w:cs="Times New Roman"/>
                <w:lang w:val="en-GB"/>
              </w:rPr>
            </w:pPr>
            <w:ins w:id="265" w:author="Bajkai Gabriella" w:date="2025-07-26T15:59:00Z">
              <w:r w:rsidRPr="00723A9D">
                <w:rPr>
                  <w:rFonts w:ascii="Times New Roman" w:hAnsi="Times New Roman" w:cs="Times New Roman"/>
                </w:rPr>
                <w:t>camt.006</w:t>
              </w:r>
            </w:ins>
            <w:del w:id="266"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54FCD764" w14:textId="66C2A524"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 xml:space="preserve">Response to </w:t>
            </w:r>
            <w:del w:id="267" w:author="Kollár Eszter" w:date="2025-08-08T13:32:00Z" w16du:dateUtc="2025-08-08T11:32:00Z">
              <w:r w:rsidRPr="00723A9D" w:rsidDel="001D08CF">
                <w:rPr>
                  <w:rFonts w:ascii="Times New Roman" w:hAnsi="Times New Roman" w:cs="Times New Roman"/>
                  <w:lang w:val="en-GB"/>
                </w:rPr>
                <w:delText>MT298/SMT804</w:delText>
              </w:r>
            </w:del>
            <w:ins w:id="268" w:author="Kollár Eszter" w:date="2025-08-08T13:32:00Z" w16du:dateUtc="2025-08-08T11:32:00Z">
              <w:r w:rsidR="001D08CF" w:rsidRPr="00723A9D">
                <w:rPr>
                  <w:rFonts w:ascii="Times New Roman" w:hAnsi="Times New Roman" w:cs="Times New Roman"/>
                  <w:lang w:val="en-GB"/>
                </w:rPr>
                <w:t>camt.005</w:t>
              </w:r>
            </w:ins>
            <w:r w:rsidRPr="00723A9D">
              <w:rPr>
                <w:rFonts w:ascii="Times New Roman" w:hAnsi="Times New Roman" w:cs="Times New Roman"/>
                <w:lang w:val="en-GB"/>
              </w:rPr>
              <w:t xml:space="preserve"> enquiry request message.</w:t>
            </w:r>
          </w:p>
        </w:tc>
      </w:tr>
      <w:tr w:rsidR="00375CA7" w:rsidRPr="00723A9D" w14:paraId="49864C83" w14:textId="77777777" w:rsidTr="00375CA7">
        <w:trPr>
          <w:trHeight w:val="119"/>
          <w:jc w:val="center"/>
        </w:trPr>
        <w:tc>
          <w:tcPr>
            <w:tcW w:w="3936" w:type="dxa"/>
            <w:vAlign w:val="center"/>
          </w:tcPr>
          <w:p w14:paraId="66EE50DD"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Balance Report</w:t>
            </w:r>
          </w:p>
        </w:tc>
        <w:tc>
          <w:tcPr>
            <w:tcW w:w="1559" w:type="dxa"/>
          </w:tcPr>
          <w:p w14:paraId="5FA12A11" w14:textId="4E382330" w:rsidR="00375CA7" w:rsidRPr="00723A9D" w:rsidRDefault="00375CA7" w:rsidP="00375CA7">
            <w:pPr>
              <w:spacing w:before="60" w:after="60"/>
              <w:jc w:val="center"/>
              <w:rPr>
                <w:rFonts w:ascii="Times New Roman" w:hAnsi="Times New Roman" w:cs="Times New Roman"/>
                <w:lang w:val="en-GB"/>
              </w:rPr>
            </w:pPr>
            <w:ins w:id="269" w:author="Bajkai Gabriella" w:date="2025-07-26T15:59:00Z">
              <w:r w:rsidRPr="00723A9D">
                <w:rPr>
                  <w:rFonts w:ascii="Times New Roman" w:hAnsi="Times New Roman" w:cs="Times New Roman"/>
                </w:rPr>
                <w:t>camt.052</w:t>
              </w:r>
            </w:ins>
            <w:del w:id="270" w:author="Bajkai Gabriella" w:date="2025-07-26T15:59:00Z">
              <w:r w:rsidRPr="00723A9D" w:rsidDel="000A522E">
                <w:rPr>
                  <w:rFonts w:ascii="Times New Roman" w:hAnsi="Times New Roman" w:cs="Times New Roman"/>
                  <w:lang w:val="en-GB"/>
                </w:rPr>
                <w:delText>941</w:delText>
              </w:r>
            </w:del>
          </w:p>
        </w:tc>
        <w:tc>
          <w:tcPr>
            <w:tcW w:w="3118" w:type="dxa"/>
            <w:vAlign w:val="center"/>
          </w:tcPr>
          <w:p w14:paraId="242F66C5" w14:textId="22D26AFC"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 xml:space="preserve">Response to </w:t>
            </w:r>
            <w:del w:id="271" w:author="Kollár Eszter" w:date="2025-08-08T13:32:00Z" w16du:dateUtc="2025-08-08T11:32:00Z">
              <w:r w:rsidRPr="00723A9D" w:rsidDel="001D08CF">
                <w:rPr>
                  <w:rFonts w:ascii="Times New Roman" w:hAnsi="Times New Roman" w:cs="Times New Roman"/>
                  <w:lang w:val="en-GB"/>
                </w:rPr>
                <w:delText xml:space="preserve">MT920 </w:delText>
              </w:r>
            </w:del>
            <w:ins w:id="272" w:author="Kollár Eszter" w:date="2025-08-08T13:32:00Z" w16du:dateUtc="2025-08-08T11:32:00Z">
              <w:r w:rsidR="001D08CF" w:rsidRPr="00723A9D">
                <w:rPr>
                  <w:rFonts w:ascii="Times New Roman" w:hAnsi="Times New Roman" w:cs="Times New Roman"/>
                  <w:lang w:val="en-GB"/>
                </w:rPr>
                <w:t xml:space="preserve">camt.060 </w:t>
              </w:r>
            </w:ins>
            <w:r w:rsidRPr="00723A9D">
              <w:rPr>
                <w:rFonts w:ascii="Times New Roman" w:hAnsi="Times New Roman" w:cs="Times New Roman"/>
                <w:lang w:val="en-GB"/>
              </w:rPr>
              <w:t>message.</w:t>
            </w:r>
          </w:p>
        </w:tc>
      </w:tr>
      <w:tr w:rsidR="00375CA7" w:rsidRPr="00723A9D" w14:paraId="447AE25C" w14:textId="77777777" w:rsidTr="00375CA7">
        <w:trPr>
          <w:trHeight w:val="119"/>
          <w:jc w:val="center"/>
        </w:trPr>
        <w:tc>
          <w:tcPr>
            <w:tcW w:w="3936" w:type="dxa"/>
            <w:vAlign w:val="center"/>
          </w:tcPr>
          <w:p w14:paraId="4032193A"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Interim Transaction Report</w:t>
            </w:r>
          </w:p>
        </w:tc>
        <w:tc>
          <w:tcPr>
            <w:tcW w:w="1559" w:type="dxa"/>
          </w:tcPr>
          <w:p w14:paraId="5CFEA587" w14:textId="6610F6C3" w:rsidR="00375CA7" w:rsidRPr="00723A9D" w:rsidRDefault="00375CA7" w:rsidP="00375CA7">
            <w:pPr>
              <w:spacing w:before="60" w:after="60"/>
              <w:jc w:val="center"/>
              <w:rPr>
                <w:rFonts w:ascii="Times New Roman" w:hAnsi="Times New Roman" w:cs="Times New Roman"/>
                <w:lang w:val="en-GB"/>
              </w:rPr>
            </w:pPr>
            <w:ins w:id="273" w:author="Bajkai Gabriella" w:date="2025-07-26T15:59:00Z">
              <w:r w:rsidRPr="00723A9D">
                <w:rPr>
                  <w:rFonts w:ascii="Times New Roman" w:hAnsi="Times New Roman" w:cs="Times New Roman"/>
                </w:rPr>
                <w:t>camt.052</w:t>
              </w:r>
            </w:ins>
            <w:del w:id="274" w:author="Bajkai Gabriella" w:date="2025-07-26T15:59:00Z">
              <w:r w:rsidRPr="00723A9D" w:rsidDel="000A522E">
                <w:rPr>
                  <w:rFonts w:ascii="Times New Roman" w:hAnsi="Times New Roman" w:cs="Times New Roman"/>
                  <w:lang w:val="en-GB"/>
                </w:rPr>
                <w:delText>942</w:delText>
              </w:r>
            </w:del>
          </w:p>
        </w:tc>
        <w:tc>
          <w:tcPr>
            <w:tcW w:w="3118" w:type="dxa"/>
            <w:vAlign w:val="center"/>
          </w:tcPr>
          <w:p w14:paraId="0047259F" w14:textId="1F3E1D52"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 xml:space="preserve">Response to </w:t>
            </w:r>
            <w:del w:id="275" w:author="Kollár Eszter" w:date="2025-08-08T13:32:00Z" w16du:dateUtc="2025-08-08T11:32:00Z">
              <w:r w:rsidRPr="00723A9D" w:rsidDel="001D08CF">
                <w:rPr>
                  <w:rFonts w:ascii="Times New Roman" w:hAnsi="Times New Roman" w:cs="Times New Roman"/>
                  <w:lang w:val="en-GB"/>
                </w:rPr>
                <w:delText xml:space="preserve">MT920 </w:delText>
              </w:r>
            </w:del>
            <w:ins w:id="276" w:author="Kollár Eszter" w:date="2025-08-08T13:32:00Z" w16du:dateUtc="2025-08-08T11:32:00Z">
              <w:r w:rsidR="001D08CF" w:rsidRPr="00723A9D">
                <w:rPr>
                  <w:rFonts w:ascii="Times New Roman" w:hAnsi="Times New Roman" w:cs="Times New Roman"/>
                  <w:lang w:val="en-GB"/>
                </w:rPr>
                <w:t>camt.0</w:t>
              </w:r>
            </w:ins>
            <w:ins w:id="277" w:author="Kollár Eszter" w:date="2025-08-08T13:33:00Z" w16du:dateUtc="2025-08-08T11:33:00Z">
              <w:r w:rsidR="001D08CF" w:rsidRPr="00723A9D">
                <w:rPr>
                  <w:rFonts w:ascii="Times New Roman" w:hAnsi="Times New Roman" w:cs="Times New Roman"/>
                  <w:lang w:val="en-GB"/>
                </w:rPr>
                <w:t>60</w:t>
              </w:r>
            </w:ins>
            <w:ins w:id="278" w:author="Kollár Eszter" w:date="2025-08-08T13:32:00Z" w16du:dateUtc="2025-08-08T11:32:00Z">
              <w:r w:rsidR="001D08CF" w:rsidRPr="00723A9D">
                <w:rPr>
                  <w:rFonts w:ascii="Times New Roman" w:hAnsi="Times New Roman" w:cs="Times New Roman"/>
                  <w:lang w:val="en-GB"/>
                </w:rPr>
                <w:t xml:space="preserve"> </w:t>
              </w:r>
            </w:ins>
            <w:r w:rsidRPr="00723A9D">
              <w:rPr>
                <w:rFonts w:ascii="Times New Roman" w:hAnsi="Times New Roman" w:cs="Times New Roman"/>
                <w:lang w:val="en-GB"/>
              </w:rPr>
              <w:t>message.</w:t>
            </w:r>
          </w:p>
        </w:tc>
      </w:tr>
      <w:tr w:rsidR="00375CA7" w:rsidRPr="00723A9D" w14:paraId="2C8E7EBB" w14:textId="77777777" w:rsidTr="00375CA7">
        <w:trPr>
          <w:trHeight w:val="119"/>
          <w:jc w:val="center"/>
        </w:trPr>
        <w:tc>
          <w:tcPr>
            <w:tcW w:w="3936" w:type="dxa"/>
            <w:vAlign w:val="center"/>
          </w:tcPr>
          <w:p w14:paraId="394AB399"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Statement</w:t>
            </w:r>
          </w:p>
        </w:tc>
        <w:tc>
          <w:tcPr>
            <w:tcW w:w="1559" w:type="dxa"/>
          </w:tcPr>
          <w:p w14:paraId="01D8C416" w14:textId="6DBF55B6" w:rsidR="00375CA7" w:rsidRPr="00723A9D" w:rsidRDefault="00375CA7" w:rsidP="00375CA7">
            <w:pPr>
              <w:spacing w:before="60" w:after="60"/>
              <w:jc w:val="center"/>
              <w:rPr>
                <w:rFonts w:ascii="Times New Roman" w:hAnsi="Times New Roman" w:cs="Times New Roman"/>
                <w:lang w:val="en-GB"/>
              </w:rPr>
            </w:pPr>
            <w:ins w:id="279" w:author="Bajkai Gabriella" w:date="2025-07-26T15:59:00Z">
              <w:r w:rsidRPr="00723A9D">
                <w:rPr>
                  <w:rFonts w:ascii="Times New Roman" w:hAnsi="Times New Roman" w:cs="Times New Roman"/>
                </w:rPr>
                <w:t>camt.053</w:t>
              </w:r>
            </w:ins>
            <w:del w:id="280" w:author="Bajkai Gabriella" w:date="2025-07-26T15:59:00Z">
              <w:r w:rsidRPr="00723A9D" w:rsidDel="000A522E">
                <w:rPr>
                  <w:rFonts w:ascii="Times New Roman" w:hAnsi="Times New Roman" w:cs="Times New Roman"/>
                  <w:lang w:val="en-GB"/>
                </w:rPr>
                <w:delText>950</w:delText>
              </w:r>
            </w:del>
          </w:p>
        </w:tc>
        <w:tc>
          <w:tcPr>
            <w:tcW w:w="3118" w:type="dxa"/>
            <w:vAlign w:val="center"/>
          </w:tcPr>
          <w:p w14:paraId="061346C4" w14:textId="77777777" w:rsidR="00375CA7" w:rsidRPr="00723A9D" w:rsidRDefault="00375CA7" w:rsidP="00375CA7">
            <w:pPr>
              <w:spacing w:before="60" w:after="60"/>
              <w:rPr>
                <w:rFonts w:ascii="Times New Roman" w:hAnsi="Times New Roman" w:cs="Times New Roman"/>
                <w:lang w:val="en-GB"/>
              </w:rPr>
            </w:pPr>
          </w:p>
        </w:tc>
      </w:tr>
      <w:tr w:rsidR="00375CA7" w:rsidRPr="00723A9D" w14:paraId="7BF07C8F" w14:textId="77777777" w:rsidTr="00375CA7">
        <w:trPr>
          <w:trHeight w:val="119"/>
          <w:jc w:val="center"/>
        </w:trPr>
        <w:tc>
          <w:tcPr>
            <w:tcW w:w="3936" w:type="dxa"/>
            <w:vAlign w:val="center"/>
          </w:tcPr>
          <w:p w14:paraId="71A0A83E" w14:textId="77777777" w:rsidR="00375CA7" w:rsidRPr="00723A9D" w:rsidRDefault="00375CA7" w:rsidP="00375CA7">
            <w:pPr>
              <w:spacing w:before="60" w:after="60"/>
              <w:rPr>
                <w:rFonts w:ascii="Times New Roman" w:hAnsi="Times New Roman" w:cs="Times New Roman"/>
                <w:lang w:val="en-GB"/>
              </w:rPr>
            </w:pPr>
            <w:r w:rsidRPr="00723A9D">
              <w:rPr>
                <w:rFonts w:ascii="Times New Roman" w:hAnsi="Times New Roman" w:cs="Times New Roman"/>
                <w:lang w:val="en-GB"/>
              </w:rPr>
              <w:t>Invalid Input Received Notification</w:t>
            </w:r>
          </w:p>
        </w:tc>
        <w:tc>
          <w:tcPr>
            <w:tcW w:w="1559" w:type="dxa"/>
          </w:tcPr>
          <w:p w14:paraId="3B634A56" w14:textId="4BABE004" w:rsidR="00375CA7" w:rsidRPr="00723A9D" w:rsidRDefault="00375CA7" w:rsidP="00375CA7">
            <w:pPr>
              <w:spacing w:before="60" w:after="60"/>
              <w:jc w:val="center"/>
              <w:rPr>
                <w:rFonts w:ascii="Times New Roman" w:hAnsi="Times New Roman" w:cs="Times New Roman"/>
                <w:lang w:val="en-GB"/>
              </w:rPr>
            </w:pPr>
            <w:ins w:id="281" w:author="Bajkai Gabriella" w:date="2025-07-26T15:59:00Z">
              <w:r w:rsidRPr="00723A9D">
                <w:rPr>
                  <w:rFonts w:ascii="Times New Roman" w:hAnsi="Times New Roman" w:cs="Times New Roman"/>
                </w:rPr>
                <w:t>admi.007</w:t>
              </w:r>
            </w:ins>
            <w:del w:id="282" w:author="Bajkai Gabriella" w:date="2025-07-26T15:59:00Z">
              <w:r w:rsidRPr="00723A9D" w:rsidDel="000A522E">
                <w:rPr>
                  <w:rFonts w:ascii="Times New Roman" w:hAnsi="Times New Roman" w:cs="Times New Roman"/>
                  <w:lang w:val="en-GB"/>
                </w:rPr>
                <w:delText>298</w:delText>
              </w:r>
            </w:del>
          </w:p>
        </w:tc>
        <w:tc>
          <w:tcPr>
            <w:tcW w:w="3118" w:type="dxa"/>
            <w:vAlign w:val="center"/>
          </w:tcPr>
          <w:p w14:paraId="66DE5F07" w14:textId="77777777" w:rsidR="00375CA7" w:rsidRPr="00723A9D" w:rsidRDefault="00375CA7" w:rsidP="00375CA7">
            <w:pPr>
              <w:spacing w:before="60" w:after="60"/>
              <w:rPr>
                <w:rFonts w:ascii="Times New Roman" w:hAnsi="Times New Roman" w:cs="Times New Roman"/>
                <w:lang w:val="en-GB"/>
              </w:rPr>
            </w:pPr>
          </w:p>
        </w:tc>
      </w:tr>
    </w:tbl>
    <w:p w14:paraId="796A9343" w14:textId="77777777" w:rsidR="003E7A4A" w:rsidRPr="00723A9D" w:rsidRDefault="003E7A4A">
      <w:pPr>
        <w:spacing w:after="0" w:line="240" w:lineRule="auto"/>
        <w:jc w:val="left"/>
        <w:rPr>
          <w:rFonts w:ascii="Times New Roman" w:hAnsi="Times New Roman" w:cs="Times New Roman"/>
          <w:color w:val="002060"/>
          <w:sz w:val="24"/>
          <w:szCs w:val="24"/>
          <w:lang w:val="en-GB"/>
        </w:rPr>
      </w:pPr>
      <w:bookmarkStart w:id="283" w:name="_Toc348527001"/>
      <w:bookmarkStart w:id="284" w:name="_Toc57632962"/>
      <w:bookmarkStart w:id="285" w:name="_Toc94448437"/>
      <w:bookmarkStart w:id="286" w:name="_Toc10026529"/>
      <w:bookmarkStart w:id="287" w:name="_Toc11168315"/>
      <w:bookmarkStart w:id="288" w:name="_Toc145601992"/>
      <w:r w:rsidRPr="00723A9D">
        <w:rPr>
          <w:rFonts w:ascii="Times New Roman" w:hAnsi="Times New Roman" w:cs="Times New Roman"/>
          <w:bCs/>
          <w:color w:val="002060"/>
          <w:sz w:val="24"/>
          <w:szCs w:val="24"/>
          <w:lang w:val="en-GB"/>
        </w:rPr>
        <w:br w:type="page"/>
      </w:r>
    </w:p>
    <w:p w14:paraId="53E7852A" w14:textId="01B4353A" w:rsidR="006F2AFC" w:rsidRPr="00723A9D" w:rsidRDefault="006F2AFC" w:rsidP="00767293">
      <w:pPr>
        <w:pStyle w:val="Heading3"/>
        <w:rPr>
          <w:rFonts w:ascii="Times New Roman" w:hAnsi="Times New Roman" w:cs="Times New Roman"/>
          <w:bCs w:val="0"/>
          <w:color w:val="002060"/>
          <w:sz w:val="24"/>
          <w:szCs w:val="24"/>
          <w:lang w:val="en-GB"/>
        </w:rPr>
      </w:pPr>
      <w:r w:rsidRPr="00723A9D">
        <w:rPr>
          <w:rFonts w:ascii="Times New Roman" w:hAnsi="Times New Roman" w:cs="Times New Roman"/>
          <w:bCs w:val="0"/>
          <w:color w:val="002060"/>
          <w:sz w:val="24"/>
          <w:szCs w:val="24"/>
          <w:lang w:val="en-GB"/>
        </w:rPr>
        <w:lastRenderedPageBreak/>
        <w:t>Messages related to settlements by financial infrastructure</w:t>
      </w:r>
      <w:bookmarkEnd w:id="283"/>
      <w:r w:rsidRPr="00723A9D">
        <w:rPr>
          <w:rFonts w:ascii="Times New Roman" w:hAnsi="Times New Roman" w:cs="Times New Roman"/>
          <w:bCs w:val="0"/>
          <w:color w:val="002060"/>
          <w:sz w:val="24"/>
          <w:szCs w:val="24"/>
          <w:lang w:val="en-GB"/>
        </w:rPr>
        <w:t>s</w:t>
      </w:r>
      <w:bookmarkEnd w:id="284"/>
      <w:bookmarkEnd w:id="285"/>
      <w:bookmarkEnd w:id="286"/>
      <w:bookmarkEnd w:id="287"/>
      <w:bookmarkEnd w:id="288"/>
    </w:p>
    <w:p w14:paraId="67B4BE06" w14:textId="77777777" w:rsidR="003E7A4A" w:rsidRPr="00723A9D" w:rsidRDefault="003E7A4A" w:rsidP="003E7A4A">
      <w:pPr>
        <w:rPr>
          <w:rFonts w:ascii="Times New Roman" w:hAnsi="Times New Roman" w:cs="Times New Roman"/>
          <w:lang w:val="en-GB"/>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559"/>
        <w:gridCol w:w="3118"/>
      </w:tblGrid>
      <w:tr w:rsidR="00375CA7" w:rsidRPr="00723A9D" w14:paraId="72659CE0" w14:textId="77777777" w:rsidTr="00375CA7">
        <w:trPr>
          <w:trHeight w:val="107"/>
          <w:jc w:val="center"/>
        </w:trPr>
        <w:tc>
          <w:tcPr>
            <w:tcW w:w="3936" w:type="dxa"/>
            <w:vAlign w:val="center"/>
          </w:tcPr>
          <w:p w14:paraId="73EC88FA" w14:textId="77777777" w:rsidR="00375CA7" w:rsidRPr="00723A9D" w:rsidRDefault="00375CA7" w:rsidP="006F2AFC">
            <w:pPr>
              <w:jc w:val="center"/>
              <w:rPr>
                <w:rFonts w:ascii="Times New Roman" w:hAnsi="Times New Roman" w:cs="Times New Roman"/>
                <w:lang w:val="en-GB"/>
              </w:rPr>
            </w:pPr>
            <w:r w:rsidRPr="00723A9D">
              <w:rPr>
                <w:rFonts w:ascii="Times New Roman" w:hAnsi="Times New Roman" w:cs="Times New Roman"/>
                <w:lang w:val="en-GB"/>
              </w:rPr>
              <w:t>Name of message</w:t>
            </w:r>
          </w:p>
        </w:tc>
        <w:tc>
          <w:tcPr>
            <w:tcW w:w="1559" w:type="dxa"/>
            <w:vAlign w:val="center"/>
          </w:tcPr>
          <w:p w14:paraId="544FCE2A" w14:textId="5AE533A4" w:rsidR="00375CA7" w:rsidRPr="00723A9D" w:rsidRDefault="00375CA7" w:rsidP="006F2AFC">
            <w:pPr>
              <w:jc w:val="center"/>
              <w:rPr>
                <w:rFonts w:ascii="Times New Roman" w:hAnsi="Times New Roman" w:cs="Times New Roman"/>
                <w:lang w:val="en-GB"/>
              </w:rPr>
            </w:pPr>
            <w:r w:rsidRPr="00723A9D">
              <w:rPr>
                <w:rFonts w:ascii="Times New Roman" w:hAnsi="Times New Roman" w:cs="Times New Roman"/>
                <w:lang w:val="en-GB"/>
              </w:rPr>
              <w:t>SWIFT</w:t>
            </w:r>
            <w:del w:id="289" w:author="Bajkai Gabriella" w:date="2025-07-26T16:03:00Z">
              <w:r w:rsidRPr="00723A9D" w:rsidDel="00375CA7">
                <w:rPr>
                  <w:rFonts w:ascii="Times New Roman" w:hAnsi="Times New Roman" w:cs="Times New Roman"/>
                  <w:lang w:val="en-GB"/>
                </w:rPr>
                <w:delText xml:space="preserve"> MT</w:delText>
              </w:r>
            </w:del>
            <w:ins w:id="290" w:author="Bajkai Gabriella" w:date="2025-07-26T16:03:00Z">
              <w:r w:rsidRPr="00723A9D">
                <w:rPr>
                  <w:rFonts w:ascii="Times New Roman" w:hAnsi="Times New Roman" w:cs="Times New Roman"/>
                  <w:lang w:val="en-GB"/>
                </w:rPr>
                <w:br/>
                <w:t>VIBER ISO20022</w:t>
              </w:r>
            </w:ins>
          </w:p>
        </w:tc>
        <w:tc>
          <w:tcPr>
            <w:tcW w:w="3118" w:type="dxa"/>
            <w:vAlign w:val="center"/>
          </w:tcPr>
          <w:p w14:paraId="17CEC4EE" w14:textId="77777777" w:rsidR="00375CA7" w:rsidRPr="00723A9D" w:rsidRDefault="00375CA7" w:rsidP="006F2AFC">
            <w:pPr>
              <w:jc w:val="center"/>
              <w:rPr>
                <w:rFonts w:ascii="Times New Roman" w:hAnsi="Times New Roman" w:cs="Times New Roman"/>
                <w:lang w:val="en-GB"/>
              </w:rPr>
            </w:pPr>
            <w:r w:rsidRPr="00723A9D">
              <w:rPr>
                <w:rFonts w:ascii="Times New Roman" w:hAnsi="Times New Roman" w:cs="Times New Roman"/>
                <w:lang w:val="en-GB"/>
              </w:rPr>
              <w:t>Note</w:t>
            </w:r>
          </w:p>
        </w:tc>
      </w:tr>
      <w:tr w:rsidR="00375CA7" w:rsidRPr="00723A9D" w14:paraId="48027888" w14:textId="77777777" w:rsidTr="00375CA7">
        <w:trPr>
          <w:trHeight w:val="155"/>
          <w:jc w:val="center"/>
        </w:trPr>
        <w:tc>
          <w:tcPr>
            <w:tcW w:w="3936" w:type="dxa"/>
            <w:vAlign w:val="center"/>
          </w:tcPr>
          <w:p w14:paraId="3F4022FA" w14:textId="0862863D" w:rsidR="00375CA7" w:rsidRPr="00723A9D" w:rsidRDefault="00375CA7" w:rsidP="00375CA7">
            <w:pPr>
              <w:rPr>
                <w:rFonts w:ascii="Times New Roman" w:hAnsi="Times New Roman" w:cs="Times New Roman"/>
                <w:color w:val="000000"/>
                <w:lang w:val="en-GB"/>
              </w:rPr>
            </w:pPr>
            <w:r w:rsidRPr="00723A9D">
              <w:rPr>
                <w:rFonts w:ascii="Times New Roman" w:hAnsi="Times New Roman" w:cs="Times New Roman"/>
                <w:color w:val="000000"/>
                <w:lang w:val="en-GB"/>
              </w:rPr>
              <w:t>Third Party Settlement Request – financial infrastructure’s settlement order</w:t>
            </w:r>
          </w:p>
        </w:tc>
        <w:tc>
          <w:tcPr>
            <w:tcW w:w="1559" w:type="dxa"/>
          </w:tcPr>
          <w:p w14:paraId="1A8AB65A" w14:textId="3AA928B7" w:rsidR="00375CA7" w:rsidRPr="00723A9D" w:rsidRDefault="00375CA7" w:rsidP="00375CA7">
            <w:pPr>
              <w:jc w:val="center"/>
              <w:rPr>
                <w:rFonts w:ascii="Times New Roman" w:hAnsi="Times New Roman" w:cs="Times New Roman"/>
                <w:lang w:val="en-GB"/>
              </w:rPr>
            </w:pPr>
            <w:ins w:id="291" w:author="Bajkai Gabriella" w:date="2025-07-26T16:03:00Z">
              <w:r w:rsidRPr="00723A9D">
                <w:rPr>
                  <w:rFonts w:ascii="Times New Roman" w:hAnsi="Times New Roman" w:cs="Times New Roman"/>
                </w:rPr>
                <w:t>pacs.010</w:t>
              </w:r>
            </w:ins>
            <w:del w:id="292" w:author="Bajkai Gabriella" w:date="2025-07-26T16:03:00Z">
              <w:r w:rsidRPr="00723A9D" w:rsidDel="003E78D3">
                <w:rPr>
                  <w:rFonts w:ascii="Times New Roman" w:hAnsi="Times New Roman" w:cs="Times New Roman"/>
                  <w:lang w:val="en-GB"/>
                </w:rPr>
                <w:delText>298</w:delText>
              </w:r>
            </w:del>
          </w:p>
        </w:tc>
        <w:tc>
          <w:tcPr>
            <w:tcW w:w="3118" w:type="dxa"/>
            <w:vAlign w:val="center"/>
          </w:tcPr>
          <w:p w14:paraId="60B2D782" w14:textId="77777777" w:rsidR="00375CA7" w:rsidRPr="00723A9D" w:rsidRDefault="00375CA7" w:rsidP="00375CA7">
            <w:pPr>
              <w:rPr>
                <w:rFonts w:ascii="Times New Roman" w:hAnsi="Times New Roman" w:cs="Times New Roman"/>
                <w:lang w:val="en-GB"/>
              </w:rPr>
            </w:pPr>
          </w:p>
        </w:tc>
      </w:tr>
      <w:tr w:rsidR="00375CA7" w:rsidRPr="00723A9D" w14:paraId="439BB92C" w14:textId="77777777" w:rsidTr="00375CA7">
        <w:trPr>
          <w:trHeight w:val="135"/>
          <w:jc w:val="center"/>
        </w:trPr>
        <w:tc>
          <w:tcPr>
            <w:tcW w:w="3936" w:type="dxa"/>
            <w:vAlign w:val="center"/>
          </w:tcPr>
          <w:p w14:paraId="21D6DF3C" w14:textId="77777777" w:rsidR="00375CA7" w:rsidRPr="00723A9D" w:rsidRDefault="00375CA7" w:rsidP="00375CA7">
            <w:pPr>
              <w:rPr>
                <w:rFonts w:ascii="Times New Roman" w:hAnsi="Times New Roman" w:cs="Times New Roman"/>
                <w:color w:val="000000"/>
                <w:lang w:val="en-GB"/>
              </w:rPr>
            </w:pPr>
            <w:r w:rsidRPr="00723A9D">
              <w:rPr>
                <w:rFonts w:ascii="Times New Roman" w:hAnsi="Times New Roman" w:cs="Times New Roman"/>
                <w:color w:val="000000"/>
                <w:lang w:val="en-GB"/>
              </w:rPr>
              <w:t>Payment Cancellation</w:t>
            </w:r>
          </w:p>
        </w:tc>
        <w:tc>
          <w:tcPr>
            <w:tcW w:w="1559" w:type="dxa"/>
          </w:tcPr>
          <w:p w14:paraId="4B3ED4DE" w14:textId="394F35CD" w:rsidR="00375CA7" w:rsidRPr="00723A9D" w:rsidRDefault="00375CA7" w:rsidP="00375CA7">
            <w:pPr>
              <w:jc w:val="center"/>
              <w:rPr>
                <w:rFonts w:ascii="Times New Roman" w:hAnsi="Times New Roman" w:cs="Times New Roman"/>
                <w:lang w:val="en-GB"/>
              </w:rPr>
            </w:pPr>
            <w:ins w:id="293" w:author="Bajkai Gabriella" w:date="2025-07-26T16:03:00Z">
              <w:r w:rsidRPr="00723A9D">
                <w:rPr>
                  <w:rFonts w:ascii="Times New Roman" w:hAnsi="Times New Roman" w:cs="Times New Roman"/>
                </w:rPr>
                <w:t>camt.008</w:t>
              </w:r>
            </w:ins>
            <w:del w:id="294" w:author="Bajkai Gabriella" w:date="2025-07-26T16:03:00Z">
              <w:r w:rsidRPr="00723A9D" w:rsidDel="003E78D3">
                <w:rPr>
                  <w:rFonts w:ascii="Times New Roman" w:hAnsi="Times New Roman" w:cs="Times New Roman"/>
                  <w:lang w:val="en-GB"/>
                </w:rPr>
                <w:delText>298</w:delText>
              </w:r>
            </w:del>
          </w:p>
        </w:tc>
        <w:tc>
          <w:tcPr>
            <w:tcW w:w="3118" w:type="dxa"/>
            <w:vAlign w:val="center"/>
          </w:tcPr>
          <w:p w14:paraId="7507B445" w14:textId="77777777" w:rsidR="00375CA7" w:rsidRPr="00723A9D" w:rsidRDefault="00375CA7" w:rsidP="00375CA7">
            <w:pPr>
              <w:rPr>
                <w:rFonts w:ascii="Times New Roman" w:hAnsi="Times New Roman" w:cs="Times New Roman"/>
                <w:lang w:val="en-GB"/>
              </w:rPr>
            </w:pPr>
          </w:p>
        </w:tc>
      </w:tr>
      <w:tr w:rsidR="00375CA7" w:rsidRPr="00723A9D" w14:paraId="3B6685DF" w14:textId="77777777" w:rsidTr="00375CA7">
        <w:trPr>
          <w:trHeight w:val="135"/>
          <w:jc w:val="center"/>
        </w:trPr>
        <w:tc>
          <w:tcPr>
            <w:tcW w:w="3936" w:type="dxa"/>
            <w:vAlign w:val="center"/>
          </w:tcPr>
          <w:p w14:paraId="481B9B6F" w14:textId="77777777" w:rsidR="00375CA7" w:rsidRPr="00723A9D" w:rsidRDefault="00375CA7" w:rsidP="00375CA7">
            <w:pPr>
              <w:rPr>
                <w:rFonts w:ascii="Times New Roman" w:hAnsi="Times New Roman" w:cs="Times New Roman"/>
                <w:color w:val="000000"/>
                <w:lang w:val="en-GB"/>
              </w:rPr>
            </w:pPr>
            <w:r w:rsidRPr="00723A9D">
              <w:rPr>
                <w:rFonts w:ascii="Times New Roman" w:hAnsi="Times New Roman" w:cs="Times New Roman"/>
                <w:color w:val="000000"/>
                <w:lang w:val="en-GB"/>
              </w:rPr>
              <w:t>Payment Cancellation Refusal Response</w:t>
            </w:r>
          </w:p>
        </w:tc>
        <w:tc>
          <w:tcPr>
            <w:tcW w:w="1559" w:type="dxa"/>
          </w:tcPr>
          <w:p w14:paraId="6626D1FB" w14:textId="76EA4A39" w:rsidR="00375CA7" w:rsidRPr="00723A9D" w:rsidRDefault="00375CA7" w:rsidP="00375CA7">
            <w:pPr>
              <w:jc w:val="center"/>
              <w:rPr>
                <w:rFonts w:ascii="Times New Roman" w:hAnsi="Times New Roman" w:cs="Times New Roman"/>
                <w:lang w:val="en-GB"/>
              </w:rPr>
            </w:pPr>
            <w:ins w:id="295" w:author="Bajkai Gabriella" w:date="2025-07-26T16:03:00Z">
              <w:r w:rsidRPr="00723A9D">
                <w:rPr>
                  <w:rFonts w:ascii="Times New Roman" w:hAnsi="Times New Roman" w:cs="Times New Roman"/>
                </w:rPr>
                <w:t>camt.025</w:t>
              </w:r>
            </w:ins>
            <w:del w:id="296" w:author="Bajkai Gabriella" w:date="2025-07-26T16:03:00Z">
              <w:r w:rsidRPr="00723A9D" w:rsidDel="003E78D3">
                <w:rPr>
                  <w:rFonts w:ascii="Times New Roman" w:hAnsi="Times New Roman" w:cs="Times New Roman"/>
                  <w:lang w:val="en-GB"/>
                </w:rPr>
                <w:delText>298</w:delText>
              </w:r>
            </w:del>
          </w:p>
        </w:tc>
        <w:tc>
          <w:tcPr>
            <w:tcW w:w="3118" w:type="dxa"/>
            <w:vAlign w:val="center"/>
          </w:tcPr>
          <w:p w14:paraId="47A5B6E7" w14:textId="77777777" w:rsidR="00375CA7" w:rsidRPr="00723A9D" w:rsidRDefault="00375CA7" w:rsidP="00375CA7">
            <w:pPr>
              <w:rPr>
                <w:rFonts w:ascii="Times New Roman" w:hAnsi="Times New Roman" w:cs="Times New Roman"/>
                <w:lang w:val="en-GB"/>
              </w:rPr>
            </w:pPr>
          </w:p>
        </w:tc>
      </w:tr>
      <w:tr w:rsidR="00375CA7" w:rsidRPr="00723A9D" w14:paraId="487BA984" w14:textId="77777777" w:rsidTr="00375CA7">
        <w:trPr>
          <w:trHeight w:val="135"/>
          <w:jc w:val="center"/>
        </w:trPr>
        <w:tc>
          <w:tcPr>
            <w:tcW w:w="3936" w:type="dxa"/>
            <w:vAlign w:val="center"/>
          </w:tcPr>
          <w:p w14:paraId="672AA090" w14:textId="77777777" w:rsidR="00375CA7" w:rsidRPr="00723A9D" w:rsidRDefault="00375CA7" w:rsidP="00375CA7">
            <w:pPr>
              <w:rPr>
                <w:rFonts w:ascii="Times New Roman" w:hAnsi="Times New Roman" w:cs="Times New Roman"/>
                <w:color w:val="000000"/>
                <w:lang w:val="en-GB"/>
              </w:rPr>
            </w:pPr>
            <w:r w:rsidRPr="00723A9D">
              <w:rPr>
                <w:rFonts w:ascii="Times New Roman" w:hAnsi="Times New Roman" w:cs="Times New Roman"/>
                <w:color w:val="000000"/>
                <w:lang w:val="en-GB"/>
              </w:rPr>
              <w:t>Collateral Change</w:t>
            </w:r>
          </w:p>
        </w:tc>
        <w:tc>
          <w:tcPr>
            <w:tcW w:w="1559" w:type="dxa"/>
          </w:tcPr>
          <w:p w14:paraId="695EAB5F" w14:textId="2DCABE5C" w:rsidR="00375CA7" w:rsidRPr="00723A9D" w:rsidRDefault="00375CA7" w:rsidP="00375CA7">
            <w:pPr>
              <w:jc w:val="center"/>
              <w:rPr>
                <w:rFonts w:ascii="Times New Roman" w:hAnsi="Times New Roman" w:cs="Times New Roman"/>
                <w:lang w:val="en-GB"/>
              </w:rPr>
            </w:pPr>
            <w:ins w:id="297" w:author="Bajkai Gabriella" w:date="2025-07-26T16:03:00Z">
              <w:r w:rsidRPr="00723A9D">
                <w:rPr>
                  <w:rFonts w:ascii="Times New Roman" w:hAnsi="Times New Roman" w:cs="Times New Roman"/>
                </w:rPr>
                <w:t>camt.011</w:t>
              </w:r>
            </w:ins>
            <w:del w:id="298" w:author="Bajkai Gabriella" w:date="2025-07-26T16:03:00Z">
              <w:r w:rsidRPr="00723A9D" w:rsidDel="003E78D3">
                <w:rPr>
                  <w:rFonts w:ascii="Times New Roman" w:hAnsi="Times New Roman" w:cs="Times New Roman"/>
                  <w:lang w:val="en-GB"/>
                </w:rPr>
                <w:delText>298</w:delText>
              </w:r>
            </w:del>
          </w:p>
        </w:tc>
        <w:tc>
          <w:tcPr>
            <w:tcW w:w="3118" w:type="dxa"/>
            <w:vAlign w:val="center"/>
          </w:tcPr>
          <w:p w14:paraId="316345DB" w14:textId="77777777" w:rsidR="00375CA7" w:rsidRPr="00723A9D" w:rsidRDefault="00375CA7" w:rsidP="00375CA7">
            <w:pPr>
              <w:rPr>
                <w:rFonts w:ascii="Times New Roman" w:hAnsi="Times New Roman" w:cs="Times New Roman"/>
                <w:lang w:val="en-GB"/>
              </w:rPr>
            </w:pPr>
          </w:p>
        </w:tc>
      </w:tr>
      <w:tr w:rsidR="00375CA7" w:rsidRPr="00723A9D" w14:paraId="04EE6B04" w14:textId="77777777" w:rsidTr="00375CA7">
        <w:trPr>
          <w:trHeight w:val="135"/>
          <w:jc w:val="center"/>
        </w:trPr>
        <w:tc>
          <w:tcPr>
            <w:tcW w:w="3936" w:type="dxa"/>
            <w:vAlign w:val="center"/>
          </w:tcPr>
          <w:p w14:paraId="4B230751" w14:textId="77777777" w:rsidR="00375CA7" w:rsidRPr="00723A9D" w:rsidRDefault="00375CA7" w:rsidP="00375CA7">
            <w:pPr>
              <w:rPr>
                <w:rFonts w:ascii="Times New Roman" w:hAnsi="Times New Roman" w:cs="Times New Roman"/>
                <w:color w:val="000000"/>
                <w:lang w:val="en-GB"/>
              </w:rPr>
            </w:pPr>
            <w:r w:rsidRPr="00723A9D">
              <w:rPr>
                <w:rFonts w:ascii="Times New Roman" w:hAnsi="Times New Roman" w:cs="Times New Roman"/>
                <w:color w:val="000000"/>
                <w:lang w:val="en-GB"/>
              </w:rPr>
              <w:t>Payment Settlement Refusal Notification</w:t>
            </w:r>
          </w:p>
        </w:tc>
        <w:tc>
          <w:tcPr>
            <w:tcW w:w="1559" w:type="dxa"/>
          </w:tcPr>
          <w:p w14:paraId="19DC8A84" w14:textId="4B6B6C85" w:rsidR="00375CA7" w:rsidRPr="00723A9D" w:rsidRDefault="00375CA7" w:rsidP="00375CA7">
            <w:pPr>
              <w:jc w:val="center"/>
              <w:rPr>
                <w:rFonts w:ascii="Times New Roman" w:hAnsi="Times New Roman" w:cs="Times New Roman"/>
                <w:lang w:val="en-GB"/>
              </w:rPr>
            </w:pPr>
            <w:ins w:id="299" w:author="Bajkai Gabriella" w:date="2025-07-26T16:03:00Z">
              <w:r w:rsidRPr="00723A9D">
                <w:rPr>
                  <w:rFonts w:ascii="Times New Roman" w:hAnsi="Times New Roman" w:cs="Times New Roman"/>
                </w:rPr>
                <w:t>pacs.002</w:t>
              </w:r>
            </w:ins>
            <w:del w:id="300" w:author="Bajkai Gabriella" w:date="2025-07-26T16:03:00Z">
              <w:r w:rsidRPr="00723A9D" w:rsidDel="003E78D3">
                <w:rPr>
                  <w:rFonts w:ascii="Times New Roman" w:hAnsi="Times New Roman" w:cs="Times New Roman"/>
                  <w:lang w:val="en-GB"/>
                </w:rPr>
                <w:delText>298</w:delText>
              </w:r>
            </w:del>
          </w:p>
        </w:tc>
        <w:tc>
          <w:tcPr>
            <w:tcW w:w="3118" w:type="dxa"/>
            <w:vAlign w:val="center"/>
          </w:tcPr>
          <w:p w14:paraId="5F9226FC" w14:textId="4B2B7C92" w:rsidR="00375CA7" w:rsidRPr="00723A9D" w:rsidRDefault="00375CA7" w:rsidP="00375CA7">
            <w:pPr>
              <w:rPr>
                <w:rFonts w:ascii="Times New Roman" w:hAnsi="Times New Roman" w:cs="Times New Roman"/>
                <w:lang w:val="en-GB"/>
              </w:rPr>
            </w:pPr>
            <w:r w:rsidRPr="00723A9D">
              <w:rPr>
                <w:rFonts w:ascii="Times New Roman" w:hAnsi="Times New Roman" w:cs="Times New Roman"/>
                <w:lang w:val="en-GB"/>
              </w:rPr>
              <w:t>Received by financial infrastructure and debit party in case of refusal and end-of-day cancellation of settlement order; received by financial infrastructure and debit and credit parties in case of cancellation.</w:t>
            </w:r>
          </w:p>
        </w:tc>
      </w:tr>
      <w:tr w:rsidR="00375CA7" w:rsidRPr="00723A9D" w14:paraId="3B3CC520" w14:textId="77777777" w:rsidTr="00375CA7">
        <w:trPr>
          <w:trHeight w:val="135"/>
          <w:jc w:val="center"/>
        </w:trPr>
        <w:tc>
          <w:tcPr>
            <w:tcW w:w="3936" w:type="dxa"/>
            <w:vAlign w:val="center"/>
          </w:tcPr>
          <w:p w14:paraId="498C2748" w14:textId="77777777" w:rsidR="00375CA7" w:rsidRPr="00723A9D" w:rsidRDefault="00375CA7" w:rsidP="00375CA7">
            <w:pPr>
              <w:rPr>
                <w:rFonts w:ascii="Times New Roman" w:hAnsi="Times New Roman" w:cs="Times New Roman"/>
                <w:color w:val="000000"/>
                <w:lang w:val="en-GB"/>
              </w:rPr>
            </w:pPr>
            <w:r w:rsidRPr="00723A9D">
              <w:rPr>
                <w:rFonts w:ascii="Times New Roman" w:hAnsi="Times New Roman" w:cs="Times New Roman"/>
                <w:color w:val="000000"/>
                <w:lang w:val="en-GB"/>
              </w:rPr>
              <w:t>Payment Settlement Notification</w:t>
            </w:r>
          </w:p>
        </w:tc>
        <w:tc>
          <w:tcPr>
            <w:tcW w:w="1559" w:type="dxa"/>
          </w:tcPr>
          <w:p w14:paraId="20CBE327" w14:textId="70E6FFDC" w:rsidR="00375CA7" w:rsidRPr="00723A9D" w:rsidRDefault="00375CA7" w:rsidP="00375CA7">
            <w:pPr>
              <w:jc w:val="center"/>
              <w:rPr>
                <w:rFonts w:ascii="Times New Roman" w:hAnsi="Times New Roman" w:cs="Times New Roman"/>
                <w:lang w:val="en-GB"/>
              </w:rPr>
            </w:pPr>
            <w:ins w:id="301" w:author="Bajkai Gabriella" w:date="2025-07-26T16:03:00Z">
              <w:r w:rsidRPr="00723A9D">
                <w:rPr>
                  <w:rFonts w:ascii="Times New Roman" w:hAnsi="Times New Roman" w:cs="Times New Roman"/>
                </w:rPr>
                <w:t>pacs.002</w:t>
              </w:r>
            </w:ins>
            <w:del w:id="302" w:author="Bajkai Gabriella" w:date="2025-07-26T16:03:00Z">
              <w:r w:rsidRPr="00723A9D" w:rsidDel="003E78D3">
                <w:rPr>
                  <w:rFonts w:ascii="Times New Roman" w:hAnsi="Times New Roman" w:cs="Times New Roman"/>
                  <w:lang w:val="en-GB"/>
                </w:rPr>
                <w:delText>298</w:delText>
              </w:r>
            </w:del>
          </w:p>
        </w:tc>
        <w:tc>
          <w:tcPr>
            <w:tcW w:w="3118" w:type="dxa"/>
            <w:vAlign w:val="center"/>
          </w:tcPr>
          <w:p w14:paraId="58EA9AAD" w14:textId="77777777" w:rsidR="00375CA7" w:rsidRPr="00723A9D" w:rsidRDefault="00375CA7" w:rsidP="00375CA7">
            <w:pPr>
              <w:rPr>
                <w:rFonts w:ascii="Times New Roman" w:hAnsi="Times New Roman" w:cs="Times New Roman"/>
                <w:lang w:val="en-GB"/>
              </w:rPr>
            </w:pPr>
          </w:p>
        </w:tc>
      </w:tr>
      <w:tr w:rsidR="00375CA7" w:rsidRPr="00723A9D" w14:paraId="76239269" w14:textId="77777777" w:rsidTr="00375CA7">
        <w:trPr>
          <w:trHeight w:val="135"/>
          <w:jc w:val="center"/>
        </w:trPr>
        <w:tc>
          <w:tcPr>
            <w:tcW w:w="3936" w:type="dxa"/>
            <w:vAlign w:val="center"/>
          </w:tcPr>
          <w:p w14:paraId="25633425" w14:textId="77777777" w:rsidR="00375CA7" w:rsidRPr="00723A9D" w:rsidRDefault="00375CA7" w:rsidP="00375CA7">
            <w:pPr>
              <w:rPr>
                <w:rFonts w:ascii="Times New Roman" w:hAnsi="Times New Roman" w:cs="Times New Roman"/>
                <w:color w:val="000000"/>
                <w:lang w:val="en-GB"/>
              </w:rPr>
            </w:pPr>
            <w:r w:rsidRPr="00723A9D">
              <w:rPr>
                <w:rFonts w:ascii="Times New Roman" w:hAnsi="Times New Roman" w:cs="Times New Roman"/>
                <w:color w:val="000000"/>
                <w:lang w:val="en-GB"/>
              </w:rPr>
              <w:t>Third Party Payments Enquiry Request</w:t>
            </w:r>
          </w:p>
        </w:tc>
        <w:tc>
          <w:tcPr>
            <w:tcW w:w="1559" w:type="dxa"/>
          </w:tcPr>
          <w:p w14:paraId="69D428E9" w14:textId="3D16794E" w:rsidR="00375CA7" w:rsidRPr="00723A9D" w:rsidRDefault="00375CA7" w:rsidP="00375CA7">
            <w:pPr>
              <w:jc w:val="center"/>
              <w:rPr>
                <w:rFonts w:ascii="Times New Roman" w:hAnsi="Times New Roman" w:cs="Times New Roman"/>
                <w:lang w:val="en-GB"/>
              </w:rPr>
            </w:pPr>
            <w:ins w:id="303" w:author="Bajkai Gabriella" w:date="2025-07-26T16:03:00Z">
              <w:r w:rsidRPr="00723A9D">
                <w:rPr>
                  <w:rFonts w:ascii="Times New Roman" w:hAnsi="Times New Roman" w:cs="Times New Roman"/>
                </w:rPr>
                <w:t>camt.005</w:t>
              </w:r>
            </w:ins>
            <w:del w:id="304" w:author="Bajkai Gabriella" w:date="2025-07-26T16:03:00Z">
              <w:r w:rsidRPr="00723A9D" w:rsidDel="003E78D3">
                <w:rPr>
                  <w:rFonts w:ascii="Times New Roman" w:hAnsi="Times New Roman" w:cs="Times New Roman"/>
                  <w:lang w:val="en-GB"/>
                </w:rPr>
                <w:delText>298</w:delText>
              </w:r>
            </w:del>
          </w:p>
        </w:tc>
        <w:tc>
          <w:tcPr>
            <w:tcW w:w="3118" w:type="dxa"/>
            <w:vAlign w:val="center"/>
          </w:tcPr>
          <w:p w14:paraId="25818DA4" w14:textId="77777777" w:rsidR="00375CA7" w:rsidRPr="00723A9D" w:rsidRDefault="00375CA7" w:rsidP="00375CA7">
            <w:pPr>
              <w:rPr>
                <w:rFonts w:ascii="Times New Roman" w:hAnsi="Times New Roman" w:cs="Times New Roman"/>
                <w:lang w:val="en-GB"/>
              </w:rPr>
            </w:pPr>
          </w:p>
        </w:tc>
      </w:tr>
      <w:tr w:rsidR="00375CA7" w:rsidRPr="00723A9D" w14:paraId="32F2223F" w14:textId="77777777" w:rsidTr="00375CA7">
        <w:trPr>
          <w:trHeight w:val="135"/>
          <w:jc w:val="center"/>
        </w:trPr>
        <w:tc>
          <w:tcPr>
            <w:tcW w:w="3936" w:type="dxa"/>
            <w:vAlign w:val="center"/>
          </w:tcPr>
          <w:p w14:paraId="4DB4AB13" w14:textId="77777777" w:rsidR="00375CA7" w:rsidRPr="00723A9D" w:rsidRDefault="00375CA7" w:rsidP="00375CA7">
            <w:pPr>
              <w:rPr>
                <w:rFonts w:ascii="Times New Roman" w:hAnsi="Times New Roman" w:cs="Times New Roman"/>
                <w:color w:val="000000"/>
                <w:lang w:val="en-GB"/>
              </w:rPr>
            </w:pPr>
            <w:r w:rsidRPr="00723A9D">
              <w:rPr>
                <w:rFonts w:ascii="Times New Roman" w:hAnsi="Times New Roman" w:cs="Times New Roman"/>
                <w:color w:val="000000"/>
                <w:lang w:val="en-GB"/>
              </w:rPr>
              <w:t>Third Party Payments Enquiry Response</w:t>
            </w:r>
          </w:p>
        </w:tc>
        <w:tc>
          <w:tcPr>
            <w:tcW w:w="1559" w:type="dxa"/>
          </w:tcPr>
          <w:p w14:paraId="2713C528" w14:textId="6BF258D6" w:rsidR="00375CA7" w:rsidRPr="00723A9D" w:rsidRDefault="00375CA7" w:rsidP="00375CA7">
            <w:pPr>
              <w:jc w:val="center"/>
              <w:rPr>
                <w:rFonts w:ascii="Times New Roman" w:hAnsi="Times New Roman" w:cs="Times New Roman"/>
                <w:lang w:val="en-GB"/>
              </w:rPr>
            </w:pPr>
            <w:ins w:id="305" w:author="Bajkai Gabriella" w:date="2025-07-26T16:03:00Z">
              <w:r w:rsidRPr="00723A9D">
                <w:rPr>
                  <w:rFonts w:ascii="Times New Roman" w:hAnsi="Times New Roman" w:cs="Times New Roman"/>
                </w:rPr>
                <w:t>camt.006</w:t>
              </w:r>
            </w:ins>
            <w:del w:id="306" w:author="Bajkai Gabriella" w:date="2025-07-26T16:03:00Z">
              <w:r w:rsidRPr="00723A9D" w:rsidDel="003E78D3">
                <w:rPr>
                  <w:rFonts w:ascii="Times New Roman" w:hAnsi="Times New Roman" w:cs="Times New Roman"/>
                  <w:lang w:val="en-GB"/>
                </w:rPr>
                <w:delText>298</w:delText>
              </w:r>
            </w:del>
          </w:p>
        </w:tc>
        <w:tc>
          <w:tcPr>
            <w:tcW w:w="3118" w:type="dxa"/>
            <w:vAlign w:val="center"/>
          </w:tcPr>
          <w:p w14:paraId="7ACA036B" w14:textId="77777777" w:rsidR="00375CA7" w:rsidRPr="00723A9D" w:rsidRDefault="00375CA7" w:rsidP="00375CA7">
            <w:pPr>
              <w:rPr>
                <w:rFonts w:ascii="Times New Roman" w:hAnsi="Times New Roman" w:cs="Times New Roman"/>
                <w:lang w:val="en-GB"/>
              </w:rPr>
            </w:pPr>
          </w:p>
        </w:tc>
      </w:tr>
      <w:tr w:rsidR="00375CA7" w:rsidRPr="00723A9D" w14:paraId="2A912EE2" w14:textId="77777777" w:rsidTr="00375CA7">
        <w:trPr>
          <w:trHeight w:val="135"/>
          <w:jc w:val="center"/>
        </w:trPr>
        <w:tc>
          <w:tcPr>
            <w:tcW w:w="3936" w:type="dxa"/>
            <w:vAlign w:val="center"/>
          </w:tcPr>
          <w:p w14:paraId="0E18A6D4" w14:textId="77777777" w:rsidR="00375CA7" w:rsidRPr="00723A9D" w:rsidRDefault="00375CA7" w:rsidP="00375CA7">
            <w:pPr>
              <w:rPr>
                <w:rFonts w:ascii="Times New Roman" w:hAnsi="Times New Roman" w:cs="Times New Roman"/>
                <w:color w:val="000000"/>
                <w:lang w:val="en-GB"/>
              </w:rPr>
            </w:pPr>
            <w:r w:rsidRPr="00723A9D">
              <w:rPr>
                <w:rFonts w:ascii="Times New Roman" w:hAnsi="Times New Roman" w:cs="Times New Roman"/>
                <w:color w:val="000000"/>
                <w:lang w:val="en-GB"/>
              </w:rPr>
              <w:t>Invalid Input Received Notification</w:t>
            </w:r>
          </w:p>
        </w:tc>
        <w:tc>
          <w:tcPr>
            <w:tcW w:w="1559" w:type="dxa"/>
          </w:tcPr>
          <w:p w14:paraId="62C4C19F" w14:textId="7E4FC65A" w:rsidR="00375CA7" w:rsidRPr="00723A9D" w:rsidRDefault="00375CA7" w:rsidP="00375CA7">
            <w:pPr>
              <w:jc w:val="center"/>
              <w:rPr>
                <w:rFonts w:ascii="Times New Roman" w:hAnsi="Times New Roman" w:cs="Times New Roman"/>
                <w:lang w:val="en-GB"/>
              </w:rPr>
            </w:pPr>
            <w:ins w:id="307" w:author="Bajkai Gabriella" w:date="2025-07-26T16:03:00Z">
              <w:r w:rsidRPr="00723A9D">
                <w:rPr>
                  <w:rFonts w:ascii="Times New Roman" w:hAnsi="Times New Roman" w:cs="Times New Roman"/>
                </w:rPr>
                <w:t>admi.007</w:t>
              </w:r>
            </w:ins>
            <w:del w:id="308" w:author="Bajkai Gabriella" w:date="2025-07-26T16:03:00Z">
              <w:r w:rsidRPr="00723A9D" w:rsidDel="003E78D3">
                <w:rPr>
                  <w:rFonts w:ascii="Times New Roman" w:hAnsi="Times New Roman" w:cs="Times New Roman"/>
                  <w:lang w:val="en-GB"/>
                </w:rPr>
                <w:delText>298</w:delText>
              </w:r>
            </w:del>
          </w:p>
        </w:tc>
        <w:tc>
          <w:tcPr>
            <w:tcW w:w="3118" w:type="dxa"/>
            <w:vAlign w:val="center"/>
          </w:tcPr>
          <w:p w14:paraId="370088E9" w14:textId="77777777" w:rsidR="00375CA7" w:rsidRPr="00723A9D" w:rsidRDefault="00375CA7" w:rsidP="00375CA7">
            <w:pPr>
              <w:rPr>
                <w:rFonts w:ascii="Times New Roman" w:hAnsi="Times New Roman" w:cs="Times New Roman"/>
                <w:lang w:val="en-GB"/>
              </w:rPr>
            </w:pPr>
          </w:p>
        </w:tc>
      </w:tr>
      <w:bookmarkEnd w:id="17"/>
      <w:bookmarkEnd w:id="95"/>
      <w:bookmarkEnd w:id="96"/>
      <w:bookmarkEnd w:id="97"/>
    </w:tbl>
    <w:p w14:paraId="1EC05E95" w14:textId="08A05D18" w:rsidR="00EC496C" w:rsidRPr="00723A9D" w:rsidRDefault="00EC496C" w:rsidP="00771EC1">
      <w:pPr>
        <w:rPr>
          <w:rFonts w:ascii="Times New Roman" w:hAnsi="Times New Roman" w:cs="Times New Roman"/>
          <w:sz w:val="24"/>
          <w:szCs w:val="24"/>
          <w:lang w:val="en-GB"/>
        </w:rPr>
      </w:pPr>
    </w:p>
    <w:sectPr w:rsidR="00EC496C" w:rsidRPr="00723A9D" w:rsidSect="003E7A4A">
      <w:footerReference w:type="default" r:id="rId22"/>
      <w:headerReference w:type="first" r:id="rId23"/>
      <w:footerReference w:type="first" r:id="rId24"/>
      <w:pgSz w:w="11906" w:h="16838" w:code="9"/>
      <w:pgMar w:top="1418" w:right="1134" w:bottom="1418"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AE512" w14:textId="77777777" w:rsidR="00554351" w:rsidRDefault="00554351">
      <w:r>
        <w:separator/>
      </w:r>
    </w:p>
  </w:endnote>
  <w:endnote w:type="continuationSeparator" w:id="0">
    <w:p w14:paraId="44BF283C" w14:textId="77777777" w:rsidR="00554351" w:rsidRDefault="00554351">
      <w:r>
        <w:continuationSeparator/>
      </w:r>
    </w:p>
  </w:endnote>
  <w:endnote w:type="continuationNotice" w:id="1">
    <w:p w14:paraId="229CC1E4" w14:textId="77777777" w:rsidR="00554351" w:rsidRDefault="005543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TXinwei">
    <w:altName w:val="华文新魏"/>
    <w:charset w:val="86"/>
    <w:family w:val="auto"/>
    <w:pitch w:val="variable"/>
    <w:sig w:usb0="00000001" w:usb1="080F0000" w:usb2="00000010" w:usb3="00000000" w:csb0="0004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6D367" w14:textId="5C172C7E" w:rsidR="007272D8" w:rsidRPr="00AC6950" w:rsidRDefault="007272D8" w:rsidP="009B5DBC">
    <w:pPr>
      <w:tabs>
        <w:tab w:val="left" w:pos="8460"/>
      </w:tabs>
      <w:jc w:val="right"/>
      <w:rPr>
        <w:sz w:val="18"/>
        <w:szCs w:val="18"/>
      </w:rPr>
    </w:pPr>
    <w:del w:id="309" w:author="Bajkai Gabriella" w:date="2025-07-26T16:01:00Z">
      <w:r w:rsidDel="00375CA7">
        <w:rPr>
          <w:sz w:val="18"/>
          <w:szCs w:val="18"/>
          <w:lang w:val="en-GB"/>
        </w:rPr>
        <w:tab/>
      </w:r>
    </w:del>
    <w:ins w:id="310" w:author="Bajkai Gabriella" w:date="2025-07-26T16:01:00Z">
      <w:r w:rsidR="00375CA7" w:rsidRPr="00AC6950">
        <w:rPr>
          <w:sz w:val="18"/>
          <w:szCs w:val="18"/>
        </w:rPr>
        <w:fldChar w:fldCharType="begin"/>
      </w:r>
      <w:r w:rsidR="00375CA7" w:rsidRPr="00AC6950">
        <w:rPr>
          <w:sz w:val="18"/>
          <w:szCs w:val="18"/>
        </w:rPr>
        <w:instrText xml:space="preserve"> PAGE </w:instrText>
      </w:r>
      <w:r w:rsidR="00375CA7" w:rsidRPr="00AC6950">
        <w:rPr>
          <w:sz w:val="18"/>
          <w:szCs w:val="18"/>
        </w:rPr>
        <w:fldChar w:fldCharType="separate"/>
      </w:r>
      <w:r w:rsidR="00375CA7">
        <w:rPr>
          <w:sz w:val="18"/>
          <w:szCs w:val="18"/>
        </w:rPr>
        <w:t>1</w:t>
      </w:r>
      <w:r w:rsidR="00375CA7" w:rsidRPr="00AC6950">
        <w:rPr>
          <w:sz w:val="18"/>
          <w:szCs w:val="18"/>
        </w:rPr>
        <w:fldChar w:fldCharType="end"/>
      </w:r>
      <w:r w:rsidR="00375CA7" w:rsidRPr="00AC6950">
        <w:rPr>
          <w:sz w:val="18"/>
          <w:szCs w:val="18"/>
        </w:rPr>
        <w:t>/</w:t>
      </w:r>
      <w:r w:rsidR="00375CA7" w:rsidRPr="00AC6950">
        <w:rPr>
          <w:sz w:val="18"/>
          <w:szCs w:val="18"/>
        </w:rPr>
        <w:fldChar w:fldCharType="begin"/>
      </w:r>
      <w:r w:rsidR="00375CA7" w:rsidRPr="00AC6950">
        <w:rPr>
          <w:sz w:val="18"/>
          <w:szCs w:val="18"/>
        </w:rPr>
        <w:instrText xml:space="preserve"> NUMPAGES </w:instrText>
      </w:r>
      <w:r w:rsidR="00375CA7" w:rsidRPr="00AC6950">
        <w:rPr>
          <w:sz w:val="18"/>
          <w:szCs w:val="18"/>
        </w:rPr>
        <w:fldChar w:fldCharType="separate"/>
      </w:r>
      <w:r w:rsidR="00375CA7">
        <w:rPr>
          <w:sz w:val="18"/>
          <w:szCs w:val="18"/>
        </w:rPr>
        <w:t>4</w:t>
      </w:r>
      <w:r w:rsidR="00375CA7" w:rsidRPr="00AC6950">
        <w:rPr>
          <w:sz w:val="18"/>
          <w:szCs w:val="18"/>
        </w:rPr>
        <w:fldChar w:fldCharType="end"/>
      </w:r>
    </w:ins>
    <w:del w:id="311" w:author="Bajkai Gabriella" w:date="2025-07-26T16:01:00Z">
      <w:r w:rsidDel="00375CA7">
        <w:rPr>
          <w:sz w:val="18"/>
          <w:szCs w:val="18"/>
          <w:lang w:val="en-GB"/>
        </w:rPr>
        <w:fldChar w:fldCharType="begin"/>
      </w:r>
      <w:r w:rsidDel="00375CA7">
        <w:rPr>
          <w:sz w:val="18"/>
          <w:szCs w:val="18"/>
          <w:lang w:val="en-GB"/>
        </w:rPr>
        <w:delInstrText xml:space="preserve"> PAGE </w:delInstrText>
      </w:r>
      <w:r w:rsidDel="00375CA7">
        <w:rPr>
          <w:sz w:val="18"/>
          <w:szCs w:val="18"/>
          <w:lang w:val="en-GB"/>
        </w:rPr>
        <w:fldChar w:fldCharType="separate"/>
      </w:r>
      <w:r w:rsidR="008D46A1" w:rsidDel="00375CA7">
        <w:rPr>
          <w:noProof/>
          <w:sz w:val="18"/>
          <w:szCs w:val="18"/>
          <w:lang w:val="en-GB"/>
        </w:rPr>
        <w:delText>90</w:delText>
      </w:r>
      <w:r w:rsidDel="00375CA7">
        <w:rPr>
          <w:sz w:val="18"/>
          <w:szCs w:val="18"/>
          <w:lang w:val="en-GB"/>
        </w:rPr>
        <w:fldChar w:fldCharType="end"/>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3890" w14:textId="6E6FD86E" w:rsidR="00357EC7" w:rsidRDefault="00357EC7" w:rsidP="00357EC7">
    <w:pPr>
      <w:pStyle w:val="Footer"/>
      <w:jc w:val="right"/>
    </w:pP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sz w:val="18"/>
        <w:szCs w:val="18"/>
      </w:rPr>
      <w:t>1</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sz w:val="18"/>
        <w:szCs w:val="18"/>
      </w:rPr>
      <w:t>4</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B827" w14:textId="77777777" w:rsidR="00554351" w:rsidRDefault="00554351">
      <w:r>
        <w:separator/>
      </w:r>
    </w:p>
  </w:footnote>
  <w:footnote w:type="continuationSeparator" w:id="0">
    <w:p w14:paraId="623A5F7E" w14:textId="77777777" w:rsidR="00554351" w:rsidRDefault="00554351">
      <w:r>
        <w:continuationSeparator/>
      </w:r>
    </w:p>
  </w:footnote>
  <w:footnote w:type="continuationNotice" w:id="1">
    <w:p w14:paraId="45C0AF0F" w14:textId="77777777" w:rsidR="00554351" w:rsidRDefault="005543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6514" w14:textId="77777777" w:rsidR="007272D8" w:rsidRDefault="007272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73C96"/>
    <w:multiLevelType w:val="hybridMultilevel"/>
    <w:tmpl w:val="1786E862"/>
    <w:lvl w:ilvl="0" w:tplc="60761EBE">
      <w:start w:val="1"/>
      <w:numFmt w:val="bullet"/>
      <w:lvlText w:val=""/>
      <w:lvlJc w:val="left"/>
      <w:pPr>
        <w:tabs>
          <w:tab w:val="num" w:pos="1068"/>
        </w:tabs>
        <w:ind w:left="1068" w:hanging="360"/>
      </w:pPr>
      <w:rPr>
        <w:rFonts w:ascii="Symbol" w:hAnsi="Symbol" w:hint="default"/>
      </w:rPr>
    </w:lvl>
    <w:lvl w:ilvl="1" w:tplc="B60A3094" w:tentative="1">
      <w:start w:val="1"/>
      <w:numFmt w:val="bullet"/>
      <w:lvlText w:val="o"/>
      <w:lvlJc w:val="left"/>
      <w:pPr>
        <w:tabs>
          <w:tab w:val="num" w:pos="1440"/>
        </w:tabs>
        <w:ind w:left="1440" w:hanging="360"/>
      </w:pPr>
      <w:rPr>
        <w:rFonts w:ascii="Courier New" w:hAnsi="Courier New" w:cs="Courier New" w:hint="default"/>
      </w:rPr>
    </w:lvl>
    <w:lvl w:ilvl="2" w:tplc="E96A4F58" w:tentative="1">
      <w:start w:val="1"/>
      <w:numFmt w:val="bullet"/>
      <w:lvlText w:val=""/>
      <w:lvlJc w:val="left"/>
      <w:pPr>
        <w:tabs>
          <w:tab w:val="num" w:pos="2160"/>
        </w:tabs>
        <w:ind w:left="2160" w:hanging="360"/>
      </w:pPr>
      <w:rPr>
        <w:rFonts w:ascii="Wingdings" w:hAnsi="Wingdings" w:hint="default"/>
      </w:rPr>
    </w:lvl>
    <w:lvl w:ilvl="3" w:tplc="7264F3AA" w:tentative="1">
      <w:start w:val="1"/>
      <w:numFmt w:val="bullet"/>
      <w:lvlText w:val=""/>
      <w:lvlJc w:val="left"/>
      <w:pPr>
        <w:tabs>
          <w:tab w:val="num" w:pos="2880"/>
        </w:tabs>
        <w:ind w:left="2880" w:hanging="360"/>
      </w:pPr>
      <w:rPr>
        <w:rFonts w:ascii="Symbol" w:hAnsi="Symbol" w:hint="default"/>
      </w:rPr>
    </w:lvl>
    <w:lvl w:ilvl="4" w:tplc="4AF03FD4" w:tentative="1">
      <w:start w:val="1"/>
      <w:numFmt w:val="bullet"/>
      <w:lvlText w:val="o"/>
      <w:lvlJc w:val="left"/>
      <w:pPr>
        <w:tabs>
          <w:tab w:val="num" w:pos="3600"/>
        </w:tabs>
        <w:ind w:left="3600" w:hanging="360"/>
      </w:pPr>
      <w:rPr>
        <w:rFonts w:ascii="Courier New" w:hAnsi="Courier New" w:cs="Courier New" w:hint="default"/>
      </w:rPr>
    </w:lvl>
    <w:lvl w:ilvl="5" w:tplc="201063D6" w:tentative="1">
      <w:start w:val="1"/>
      <w:numFmt w:val="bullet"/>
      <w:lvlText w:val=""/>
      <w:lvlJc w:val="left"/>
      <w:pPr>
        <w:tabs>
          <w:tab w:val="num" w:pos="4320"/>
        </w:tabs>
        <w:ind w:left="4320" w:hanging="360"/>
      </w:pPr>
      <w:rPr>
        <w:rFonts w:ascii="Wingdings" w:hAnsi="Wingdings" w:hint="default"/>
      </w:rPr>
    </w:lvl>
    <w:lvl w:ilvl="6" w:tplc="9BEA040C" w:tentative="1">
      <w:start w:val="1"/>
      <w:numFmt w:val="bullet"/>
      <w:lvlText w:val=""/>
      <w:lvlJc w:val="left"/>
      <w:pPr>
        <w:tabs>
          <w:tab w:val="num" w:pos="5040"/>
        </w:tabs>
        <w:ind w:left="5040" w:hanging="360"/>
      </w:pPr>
      <w:rPr>
        <w:rFonts w:ascii="Symbol" w:hAnsi="Symbol" w:hint="default"/>
      </w:rPr>
    </w:lvl>
    <w:lvl w:ilvl="7" w:tplc="AEA6CA6C" w:tentative="1">
      <w:start w:val="1"/>
      <w:numFmt w:val="bullet"/>
      <w:lvlText w:val="o"/>
      <w:lvlJc w:val="left"/>
      <w:pPr>
        <w:tabs>
          <w:tab w:val="num" w:pos="5760"/>
        </w:tabs>
        <w:ind w:left="5760" w:hanging="360"/>
      </w:pPr>
      <w:rPr>
        <w:rFonts w:ascii="Courier New" w:hAnsi="Courier New" w:cs="Courier New" w:hint="default"/>
      </w:rPr>
    </w:lvl>
    <w:lvl w:ilvl="8" w:tplc="3DD6BC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BF0C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C07289"/>
    <w:multiLevelType w:val="hybridMultilevel"/>
    <w:tmpl w:val="7714A3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610DA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8" w15:restartNumberingAfterBreak="0">
    <w:nsid w:val="173D2E0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C25ECA"/>
    <w:multiLevelType w:val="hybridMultilevel"/>
    <w:tmpl w:val="6A72EEA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1" w15:restartNumberingAfterBreak="0">
    <w:nsid w:val="1C483C6D"/>
    <w:multiLevelType w:val="hybridMultilevel"/>
    <w:tmpl w:val="2AC08FBC"/>
    <w:lvl w:ilvl="0" w:tplc="9372FA76">
      <w:start w:val="1"/>
      <w:numFmt w:val="decimal"/>
      <w:lvlText w:val="%1"/>
      <w:lvlJc w:val="left"/>
      <w:pPr>
        <w:ind w:left="1800" w:hanging="360"/>
      </w:pPr>
      <w:rPr>
        <w:rFonts w:hint="default"/>
        <w:b/>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2" w15:restartNumberingAfterBreak="0">
    <w:nsid w:val="1C650A22"/>
    <w:multiLevelType w:val="hybridMultilevel"/>
    <w:tmpl w:val="BB343FD6"/>
    <w:lvl w:ilvl="0" w:tplc="040E000F">
      <w:start w:val="1"/>
      <w:numFmt w:val="decimal"/>
      <w:lvlText w:val="%1."/>
      <w:lvlJc w:val="left"/>
      <w:pPr>
        <w:ind w:left="1800" w:hanging="360"/>
      </w:p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3" w15:restartNumberingAfterBreak="0">
    <w:nsid w:val="1D102EF9"/>
    <w:multiLevelType w:val="hybridMultilevel"/>
    <w:tmpl w:val="A04E7188"/>
    <w:lvl w:ilvl="0" w:tplc="63029F72">
      <w:start w:val="1"/>
      <w:numFmt w:val="bullet"/>
      <w:lvlText w:val=""/>
      <w:lvlJc w:val="left"/>
      <w:pPr>
        <w:tabs>
          <w:tab w:val="num" w:pos="420"/>
        </w:tabs>
        <w:ind w:left="420" w:hanging="360"/>
      </w:pPr>
      <w:rPr>
        <w:rFonts w:ascii="Symbol" w:hAnsi="Symbol" w:hint="default"/>
      </w:rPr>
    </w:lvl>
    <w:lvl w:ilvl="1" w:tplc="61209BB4">
      <w:start w:val="1"/>
      <w:numFmt w:val="bullet"/>
      <w:lvlText w:val="o"/>
      <w:lvlJc w:val="left"/>
      <w:pPr>
        <w:tabs>
          <w:tab w:val="num" w:pos="1140"/>
        </w:tabs>
        <w:ind w:left="1140" w:hanging="360"/>
      </w:pPr>
      <w:rPr>
        <w:rFonts w:ascii="Courier New" w:hAnsi="Courier New" w:cs="Courier New" w:hint="default"/>
      </w:rPr>
    </w:lvl>
    <w:lvl w:ilvl="2" w:tplc="D2A0EF34">
      <w:start w:val="1"/>
      <w:numFmt w:val="bullet"/>
      <w:lvlText w:val=""/>
      <w:lvlJc w:val="left"/>
      <w:pPr>
        <w:tabs>
          <w:tab w:val="num" w:pos="1860"/>
        </w:tabs>
        <w:ind w:left="1860" w:hanging="360"/>
      </w:pPr>
      <w:rPr>
        <w:rFonts w:ascii="Wingdings" w:hAnsi="Wingdings" w:hint="default"/>
      </w:rPr>
    </w:lvl>
    <w:lvl w:ilvl="3" w:tplc="594E8152">
      <w:start w:val="1"/>
      <w:numFmt w:val="bullet"/>
      <w:lvlText w:val=""/>
      <w:lvlJc w:val="left"/>
      <w:pPr>
        <w:tabs>
          <w:tab w:val="num" w:pos="2580"/>
        </w:tabs>
        <w:ind w:left="2580" w:hanging="360"/>
      </w:pPr>
      <w:rPr>
        <w:rFonts w:ascii="Symbol" w:hAnsi="Symbol" w:hint="default"/>
      </w:rPr>
    </w:lvl>
    <w:lvl w:ilvl="4" w:tplc="C8D2C24E" w:tentative="1">
      <w:start w:val="1"/>
      <w:numFmt w:val="bullet"/>
      <w:lvlText w:val="o"/>
      <w:lvlJc w:val="left"/>
      <w:pPr>
        <w:tabs>
          <w:tab w:val="num" w:pos="3300"/>
        </w:tabs>
        <w:ind w:left="3300" w:hanging="360"/>
      </w:pPr>
      <w:rPr>
        <w:rFonts w:ascii="Courier New" w:hAnsi="Courier New" w:cs="Courier New" w:hint="default"/>
      </w:rPr>
    </w:lvl>
    <w:lvl w:ilvl="5" w:tplc="CE841DF4" w:tentative="1">
      <w:start w:val="1"/>
      <w:numFmt w:val="bullet"/>
      <w:lvlText w:val=""/>
      <w:lvlJc w:val="left"/>
      <w:pPr>
        <w:tabs>
          <w:tab w:val="num" w:pos="4020"/>
        </w:tabs>
        <w:ind w:left="4020" w:hanging="360"/>
      </w:pPr>
      <w:rPr>
        <w:rFonts w:ascii="Wingdings" w:hAnsi="Wingdings" w:hint="default"/>
      </w:rPr>
    </w:lvl>
    <w:lvl w:ilvl="6" w:tplc="66DEBAD6" w:tentative="1">
      <w:start w:val="1"/>
      <w:numFmt w:val="bullet"/>
      <w:lvlText w:val=""/>
      <w:lvlJc w:val="left"/>
      <w:pPr>
        <w:tabs>
          <w:tab w:val="num" w:pos="4740"/>
        </w:tabs>
        <w:ind w:left="4740" w:hanging="360"/>
      </w:pPr>
      <w:rPr>
        <w:rFonts w:ascii="Symbol" w:hAnsi="Symbol" w:hint="default"/>
      </w:rPr>
    </w:lvl>
    <w:lvl w:ilvl="7" w:tplc="200A635E" w:tentative="1">
      <w:start w:val="1"/>
      <w:numFmt w:val="bullet"/>
      <w:lvlText w:val="o"/>
      <w:lvlJc w:val="left"/>
      <w:pPr>
        <w:tabs>
          <w:tab w:val="num" w:pos="5460"/>
        </w:tabs>
        <w:ind w:left="5460" w:hanging="360"/>
      </w:pPr>
      <w:rPr>
        <w:rFonts w:ascii="Courier New" w:hAnsi="Courier New" w:cs="Courier New" w:hint="default"/>
      </w:rPr>
    </w:lvl>
    <w:lvl w:ilvl="8" w:tplc="ABD24BDC"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5" w15:restartNumberingAfterBreak="0">
    <w:nsid w:val="2358266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3CE514B"/>
    <w:multiLevelType w:val="hybridMultilevel"/>
    <w:tmpl w:val="687E03E8"/>
    <w:lvl w:ilvl="0" w:tplc="FD58CE50">
      <w:start w:val="1"/>
      <w:numFmt w:val="bullet"/>
      <w:lvlText w:val=""/>
      <w:lvlJc w:val="left"/>
      <w:pPr>
        <w:tabs>
          <w:tab w:val="num" w:pos="1140"/>
        </w:tabs>
        <w:ind w:left="1140" w:hanging="360"/>
      </w:pPr>
      <w:rPr>
        <w:rFonts w:ascii="Symbol" w:hAnsi="Symbol" w:hint="default"/>
      </w:rPr>
    </w:lvl>
    <w:lvl w:ilvl="1" w:tplc="6D9A34FA" w:tentative="1">
      <w:start w:val="1"/>
      <w:numFmt w:val="bullet"/>
      <w:lvlText w:val="o"/>
      <w:lvlJc w:val="left"/>
      <w:pPr>
        <w:tabs>
          <w:tab w:val="num" w:pos="1860"/>
        </w:tabs>
        <w:ind w:left="1860" w:hanging="360"/>
      </w:pPr>
      <w:rPr>
        <w:rFonts w:ascii="Courier New" w:hAnsi="Courier New" w:cs="Courier New" w:hint="default"/>
      </w:rPr>
    </w:lvl>
    <w:lvl w:ilvl="2" w:tplc="D3F63E2C" w:tentative="1">
      <w:start w:val="1"/>
      <w:numFmt w:val="bullet"/>
      <w:lvlText w:val=""/>
      <w:lvlJc w:val="left"/>
      <w:pPr>
        <w:tabs>
          <w:tab w:val="num" w:pos="2580"/>
        </w:tabs>
        <w:ind w:left="2580" w:hanging="360"/>
      </w:pPr>
      <w:rPr>
        <w:rFonts w:ascii="Wingdings" w:hAnsi="Wingdings" w:hint="default"/>
      </w:rPr>
    </w:lvl>
    <w:lvl w:ilvl="3" w:tplc="AB1A7058" w:tentative="1">
      <w:start w:val="1"/>
      <w:numFmt w:val="bullet"/>
      <w:lvlText w:val=""/>
      <w:lvlJc w:val="left"/>
      <w:pPr>
        <w:tabs>
          <w:tab w:val="num" w:pos="3300"/>
        </w:tabs>
        <w:ind w:left="3300" w:hanging="360"/>
      </w:pPr>
      <w:rPr>
        <w:rFonts w:ascii="Symbol" w:hAnsi="Symbol" w:hint="default"/>
      </w:rPr>
    </w:lvl>
    <w:lvl w:ilvl="4" w:tplc="77404966" w:tentative="1">
      <w:start w:val="1"/>
      <w:numFmt w:val="bullet"/>
      <w:lvlText w:val="o"/>
      <w:lvlJc w:val="left"/>
      <w:pPr>
        <w:tabs>
          <w:tab w:val="num" w:pos="4020"/>
        </w:tabs>
        <w:ind w:left="4020" w:hanging="360"/>
      </w:pPr>
      <w:rPr>
        <w:rFonts w:ascii="Courier New" w:hAnsi="Courier New" w:cs="Courier New" w:hint="default"/>
      </w:rPr>
    </w:lvl>
    <w:lvl w:ilvl="5" w:tplc="63926A8A" w:tentative="1">
      <w:start w:val="1"/>
      <w:numFmt w:val="bullet"/>
      <w:lvlText w:val=""/>
      <w:lvlJc w:val="left"/>
      <w:pPr>
        <w:tabs>
          <w:tab w:val="num" w:pos="4740"/>
        </w:tabs>
        <w:ind w:left="4740" w:hanging="360"/>
      </w:pPr>
      <w:rPr>
        <w:rFonts w:ascii="Wingdings" w:hAnsi="Wingdings" w:hint="default"/>
      </w:rPr>
    </w:lvl>
    <w:lvl w:ilvl="6" w:tplc="89060FF8" w:tentative="1">
      <w:start w:val="1"/>
      <w:numFmt w:val="bullet"/>
      <w:lvlText w:val=""/>
      <w:lvlJc w:val="left"/>
      <w:pPr>
        <w:tabs>
          <w:tab w:val="num" w:pos="5460"/>
        </w:tabs>
        <w:ind w:left="5460" w:hanging="360"/>
      </w:pPr>
      <w:rPr>
        <w:rFonts w:ascii="Symbol" w:hAnsi="Symbol" w:hint="default"/>
      </w:rPr>
    </w:lvl>
    <w:lvl w:ilvl="7" w:tplc="1C7E5A32" w:tentative="1">
      <w:start w:val="1"/>
      <w:numFmt w:val="bullet"/>
      <w:lvlText w:val="o"/>
      <w:lvlJc w:val="left"/>
      <w:pPr>
        <w:tabs>
          <w:tab w:val="num" w:pos="6180"/>
        </w:tabs>
        <w:ind w:left="6180" w:hanging="360"/>
      </w:pPr>
      <w:rPr>
        <w:rFonts w:ascii="Courier New" w:hAnsi="Courier New" w:cs="Courier New" w:hint="default"/>
      </w:rPr>
    </w:lvl>
    <w:lvl w:ilvl="8" w:tplc="A560BBCC" w:tentative="1">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2A443394"/>
    <w:multiLevelType w:val="hybridMultilevel"/>
    <w:tmpl w:val="E5CA13D2"/>
    <w:lvl w:ilvl="0" w:tplc="BBE49884">
      <w:start w:val="1"/>
      <w:numFmt w:val="bullet"/>
      <w:lvlText w:val=""/>
      <w:lvlJc w:val="left"/>
      <w:pPr>
        <w:ind w:left="420" w:hanging="360"/>
      </w:pPr>
      <w:rPr>
        <w:rFonts w:ascii="Symbol" w:hAnsi="Symbol" w:hint="default"/>
      </w:rPr>
    </w:lvl>
    <w:lvl w:ilvl="1" w:tplc="68EEFE8C" w:tentative="1">
      <w:start w:val="1"/>
      <w:numFmt w:val="bullet"/>
      <w:lvlText w:val="o"/>
      <w:lvlJc w:val="left"/>
      <w:pPr>
        <w:ind w:left="1140" w:hanging="360"/>
      </w:pPr>
      <w:rPr>
        <w:rFonts w:ascii="Courier New" w:hAnsi="Courier New" w:cs="Courier New" w:hint="default"/>
      </w:rPr>
    </w:lvl>
    <w:lvl w:ilvl="2" w:tplc="C3727F8E" w:tentative="1">
      <w:start w:val="1"/>
      <w:numFmt w:val="bullet"/>
      <w:lvlText w:val=""/>
      <w:lvlJc w:val="left"/>
      <w:pPr>
        <w:ind w:left="1860" w:hanging="360"/>
      </w:pPr>
      <w:rPr>
        <w:rFonts w:ascii="Wingdings" w:hAnsi="Wingdings" w:hint="default"/>
      </w:rPr>
    </w:lvl>
    <w:lvl w:ilvl="3" w:tplc="DC36B7F4" w:tentative="1">
      <w:start w:val="1"/>
      <w:numFmt w:val="bullet"/>
      <w:lvlText w:val=""/>
      <w:lvlJc w:val="left"/>
      <w:pPr>
        <w:ind w:left="2580" w:hanging="360"/>
      </w:pPr>
      <w:rPr>
        <w:rFonts w:ascii="Symbol" w:hAnsi="Symbol" w:hint="default"/>
      </w:rPr>
    </w:lvl>
    <w:lvl w:ilvl="4" w:tplc="A4B063F4" w:tentative="1">
      <w:start w:val="1"/>
      <w:numFmt w:val="bullet"/>
      <w:lvlText w:val="o"/>
      <w:lvlJc w:val="left"/>
      <w:pPr>
        <w:ind w:left="3300" w:hanging="360"/>
      </w:pPr>
      <w:rPr>
        <w:rFonts w:ascii="Courier New" w:hAnsi="Courier New" w:cs="Courier New" w:hint="default"/>
      </w:rPr>
    </w:lvl>
    <w:lvl w:ilvl="5" w:tplc="108C0678" w:tentative="1">
      <w:start w:val="1"/>
      <w:numFmt w:val="bullet"/>
      <w:lvlText w:val=""/>
      <w:lvlJc w:val="left"/>
      <w:pPr>
        <w:ind w:left="4020" w:hanging="360"/>
      </w:pPr>
      <w:rPr>
        <w:rFonts w:ascii="Wingdings" w:hAnsi="Wingdings" w:hint="default"/>
      </w:rPr>
    </w:lvl>
    <w:lvl w:ilvl="6" w:tplc="A5DA2560" w:tentative="1">
      <w:start w:val="1"/>
      <w:numFmt w:val="bullet"/>
      <w:lvlText w:val=""/>
      <w:lvlJc w:val="left"/>
      <w:pPr>
        <w:ind w:left="4740" w:hanging="360"/>
      </w:pPr>
      <w:rPr>
        <w:rFonts w:ascii="Symbol" w:hAnsi="Symbol" w:hint="default"/>
      </w:rPr>
    </w:lvl>
    <w:lvl w:ilvl="7" w:tplc="2174C09C" w:tentative="1">
      <w:start w:val="1"/>
      <w:numFmt w:val="bullet"/>
      <w:lvlText w:val="o"/>
      <w:lvlJc w:val="left"/>
      <w:pPr>
        <w:ind w:left="5460" w:hanging="360"/>
      </w:pPr>
      <w:rPr>
        <w:rFonts w:ascii="Courier New" w:hAnsi="Courier New" w:cs="Courier New" w:hint="default"/>
      </w:rPr>
    </w:lvl>
    <w:lvl w:ilvl="8" w:tplc="C1E2B3DE" w:tentative="1">
      <w:start w:val="1"/>
      <w:numFmt w:val="bullet"/>
      <w:lvlText w:val=""/>
      <w:lvlJc w:val="left"/>
      <w:pPr>
        <w:ind w:left="6180" w:hanging="360"/>
      </w:pPr>
      <w:rPr>
        <w:rFonts w:ascii="Wingdings" w:hAnsi="Wingdings" w:hint="default"/>
      </w:rPr>
    </w:lvl>
  </w:abstractNum>
  <w:abstractNum w:abstractNumId="18"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9" w15:restartNumberingAfterBreak="0">
    <w:nsid w:val="2B74331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DA96E0A"/>
    <w:multiLevelType w:val="singleLevel"/>
    <w:tmpl w:val="FFFFFFFF"/>
    <w:lvl w:ilvl="0">
      <w:numFmt w:val="decimal"/>
      <w:lvlText w:val="*"/>
      <w:lvlJc w:val="left"/>
    </w:lvl>
  </w:abstractNum>
  <w:abstractNum w:abstractNumId="21"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857760" w:themeColor="text2"/>
        <w:sz w:val="24"/>
      </w:rPr>
    </w:lvl>
    <w:lvl w:ilvl="1" w:tplc="41420328">
      <w:start w:val="1"/>
      <w:numFmt w:val="bullet"/>
      <w:lvlText w:val="o"/>
      <w:lvlJc w:val="left"/>
      <w:pPr>
        <w:ind w:left="1440" w:hanging="360"/>
      </w:pPr>
      <w:rPr>
        <w:rFonts w:ascii="Courier New" w:hAnsi="Courier New" w:hint="default"/>
        <w:b/>
        <w:color w:val="857760" w:themeColor="text2"/>
        <w:sz w:val="24"/>
      </w:rPr>
    </w:lvl>
    <w:lvl w:ilvl="2" w:tplc="EA2C5BBE">
      <w:start w:val="1"/>
      <w:numFmt w:val="bullet"/>
      <w:lvlText w:val=""/>
      <w:lvlJc w:val="left"/>
      <w:pPr>
        <w:ind w:left="2160" w:hanging="360"/>
      </w:pPr>
      <w:rPr>
        <w:rFonts w:ascii="Wingdings" w:hAnsi="Wingdings" w:cstheme="minorHAnsi" w:hint="default"/>
        <w:b/>
        <w:color w:val="857760" w:themeColor="text2"/>
        <w:sz w:val="24"/>
      </w:rPr>
    </w:lvl>
    <w:lvl w:ilvl="3" w:tplc="6C34901E">
      <w:start w:val="1"/>
      <w:numFmt w:val="bullet"/>
      <w:lvlText w:val=""/>
      <w:lvlJc w:val="left"/>
      <w:pPr>
        <w:ind w:left="2880" w:hanging="360"/>
      </w:pPr>
      <w:rPr>
        <w:rFonts w:ascii="Symbol" w:hAnsi="Symbol" w:cstheme="minorHAnsi" w:hint="default"/>
        <w:b/>
        <w:color w:val="857760"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2F0476D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1665A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16B1BC5"/>
    <w:multiLevelType w:val="hybridMultilevel"/>
    <w:tmpl w:val="0B76F16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33DF2F61"/>
    <w:multiLevelType w:val="hybridMultilevel"/>
    <w:tmpl w:val="A0DED3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6883D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E9B04F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8" w15:restartNumberingAfterBreak="0">
    <w:nsid w:val="3EA804B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D30DEA"/>
    <w:multiLevelType w:val="hybridMultilevel"/>
    <w:tmpl w:val="F81CE2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857760" w:themeColor="text2"/>
        <w:sz w:val="24"/>
      </w:rPr>
    </w:lvl>
    <w:lvl w:ilvl="1" w:tplc="1242D2E6">
      <w:start w:val="1"/>
      <w:numFmt w:val="bullet"/>
      <w:lvlText w:val="o"/>
      <w:lvlJc w:val="left"/>
      <w:pPr>
        <w:ind w:left="1440" w:hanging="360"/>
      </w:pPr>
      <w:rPr>
        <w:rFonts w:ascii="Courier New" w:hAnsi="Courier New" w:hint="default"/>
        <w:b/>
        <w:color w:val="B12009" w:themeColor="accent5"/>
        <w:sz w:val="24"/>
      </w:rPr>
    </w:lvl>
    <w:lvl w:ilvl="2" w:tplc="AA782C4A">
      <w:start w:val="1"/>
      <w:numFmt w:val="bullet"/>
      <w:lvlText w:val=""/>
      <w:lvlJc w:val="left"/>
      <w:pPr>
        <w:ind w:left="2160" w:hanging="360"/>
      </w:pPr>
      <w:rPr>
        <w:rFonts w:ascii="Wingdings" w:hAnsi="Wingdings" w:cstheme="minorHAnsi" w:hint="default"/>
        <w:b/>
        <w:color w:val="B12009" w:themeColor="accent5"/>
        <w:sz w:val="24"/>
      </w:rPr>
    </w:lvl>
    <w:lvl w:ilvl="3" w:tplc="BA9A1B8A">
      <w:start w:val="1"/>
      <w:numFmt w:val="bullet"/>
      <w:lvlText w:val=""/>
      <w:lvlJc w:val="left"/>
      <w:pPr>
        <w:ind w:left="2880" w:hanging="360"/>
      </w:pPr>
      <w:rPr>
        <w:rFonts w:ascii="Symbol" w:hAnsi="Symbol" w:cstheme="minorHAnsi" w:hint="default"/>
        <w:b/>
        <w:color w:val="B12009"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857760" w:themeColor="text2"/>
        <w:sz w:val="24"/>
      </w:rPr>
    </w:lvl>
    <w:lvl w:ilvl="1" w:tplc="41420328">
      <w:start w:val="1"/>
      <w:numFmt w:val="bullet"/>
      <w:lvlText w:val="o"/>
      <w:lvlJc w:val="left"/>
      <w:pPr>
        <w:ind w:left="1440" w:hanging="360"/>
      </w:pPr>
      <w:rPr>
        <w:rFonts w:ascii="Courier New" w:hAnsi="Courier New" w:hint="default"/>
        <w:b/>
        <w:color w:val="857760" w:themeColor="text2"/>
        <w:sz w:val="24"/>
      </w:rPr>
    </w:lvl>
    <w:lvl w:ilvl="2" w:tplc="EA2C5BBE">
      <w:start w:val="1"/>
      <w:numFmt w:val="bullet"/>
      <w:lvlText w:val=""/>
      <w:lvlJc w:val="left"/>
      <w:pPr>
        <w:ind w:left="2160" w:hanging="360"/>
      </w:pPr>
      <w:rPr>
        <w:rFonts w:ascii="Wingdings" w:hAnsi="Wingdings" w:cstheme="minorHAnsi" w:hint="default"/>
        <w:b/>
        <w:color w:val="857760" w:themeColor="text2"/>
        <w:sz w:val="24"/>
      </w:rPr>
    </w:lvl>
    <w:lvl w:ilvl="3" w:tplc="BA9A1B8A">
      <w:start w:val="1"/>
      <w:numFmt w:val="bullet"/>
      <w:lvlText w:val=""/>
      <w:lvlJc w:val="left"/>
      <w:pPr>
        <w:ind w:left="2880" w:hanging="360"/>
      </w:pPr>
      <w:rPr>
        <w:rFonts w:ascii="Symbol" w:hAnsi="Symbol" w:cstheme="minorHAnsi" w:hint="default"/>
        <w:b/>
        <w:color w:val="B12009"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4A600B6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4C1A53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E6363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0EE0F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14A537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1AF65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1E44E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5153D4B"/>
    <w:multiLevelType w:val="hybridMultilevel"/>
    <w:tmpl w:val="1284A3B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7A110B0"/>
    <w:multiLevelType w:val="hybridMultilevel"/>
    <w:tmpl w:val="C1AA3D26"/>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1" w15:restartNumberingAfterBreak="0">
    <w:nsid w:val="5CC23AE7"/>
    <w:multiLevelType w:val="hybridMultilevel"/>
    <w:tmpl w:val="ECB09F50"/>
    <w:lvl w:ilvl="0" w:tplc="AC469556">
      <w:start w:val="1"/>
      <w:numFmt w:val="bullet"/>
      <w:lvlText w:val=""/>
      <w:lvlJc w:val="left"/>
      <w:pPr>
        <w:ind w:left="360" w:hanging="360"/>
      </w:pPr>
      <w:rPr>
        <w:rFonts w:ascii="Symbol" w:hAnsi="Symbol" w:hint="default"/>
      </w:rPr>
    </w:lvl>
    <w:lvl w:ilvl="1" w:tplc="8C18E0D0">
      <w:start w:val="1"/>
      <w:numFmt w:val="bullet"/>
      <w:lvlText w:val=""/>
      <w:lvlJc w:val="left"/>
      <w:pPr>
        <w:ind w:left="1080" w:hanging="360"/>
      </w:pPr>
      <w:rPr>
        <w:rFonts w:ascii="Wingdings" w:hAnsi="Wingdings" w:hint="default"/>
      </w:rPr>
    </w:lvl>
    <w:lvl w:ilvl="2" w:tplc="14C400CC">
      <w:start w:val="1"/>
      <w:numFmt w:val="bullet"/>
      <w:lvlText w:val=""/>
      <w:lvlJc w:val="left"/>
      <w:pPr>
        <w:ind w:left="1800" w:hanging="360"/>
      </w:pPr>
      <w:rPr>
        <w:rFonts w:ascii="Wingdings" w:hAnsi="Wingdings" w:hint="default"/>
      </w:rPr>
    </w:lvl>
    <w:lvl w:ilvl="3" w:tplc="F35CB882" w:tentative="1">
      <w:start w:val="1"/>
      <w:numFmt w:val="bullet"/>
      <w:lvlText w:val=""/>
      <w:lvlJc w:val="left"/>
      <w:pPr>
        <w:ind w:left="2520" w:hanging="360"/>
      </w:pPr>
      <w:rPr>
        <w:rFonts w:ascii="Symbol" w:hAnsi="Symbol" w:hint="default"/>
      </w:rPr>
    </w:lvl>
    <w:lvl w:ilvl="4" w:tplc="C2FAA1BA" w:tentative="1">
      <w:start w:val="1"/>
      <w:numFmt w:val="bullet"/>
      <w:lvlText w:val="o"/>
      <w:lvlJc w:val="left"/>
      <w:pPr>
        <w:ind w:left="3240" w:hanging="360"/>
      </w:pPr>
      <w:rPr>
        <w:rFonts w:ascii="Courier New" w:hAnsi="Courier New" w:cs="Courier New" w:hint="default"/>
      </w:rPr>
    </w:lvl>
    <w:lvl w:ilvl="5" w:tplc="CABC156E" w:tentative="1">
      <w:start w:val="1"/>
      <w:numFmt w:val="bullet"/>
      <w:lvlText w:val=""/>
      <w:lvlJc w:val="left"/>
      <w:pPr>
        <w:ind w:left="3960" w:hanging="360"/>
      </w:pPr>
      <w:rPr>
        <w:rFonts w:ascii="Wingdings" w:hAnsi="Wingdings" w:hint="default"/>
      </w:rPr>
    </w:lvl>
    <w:lvl w:ilvl="6" w:tplc="90404A74" w:tentative="1">
      <w:start w:val="1"/>
      <w:numFmt w:val="bullet"/>
      <w:lvlText w:val=""/>
      <w:lvlJc w:val="left"/>
      <w:pPr>
        <w:ind w:left="4680" w:hanging="360"/>
      </w:pPr>
      <w:rPr>
        <w:rFonts w:ascii="Symbol" w:hAnsi="Symbol" w:hint="default"/>
      </w:rPr>
    </w:lvl>
    <w:lvl w:ilvl="7" w:tplc="CED8EA32" w:tentative="1">
      <w:start w:val="1"/>
      <w:numFmt w:val="bullet"/>
      <w:lvlText w:val="o"/>
      <w:lvlJc w:val="left"/>
      <w:pPr>
        <w:ind w:left="5400" w:hanging="360"/>
      </w:pPr>
      <w:rPr>
        <w:rFonts w:ascii="Courier New" w:hAnsi="Courier New" w:cs="Courier New" w:hint="default"/>
      </w:rPr>
    </w:lvl>
    <w:lvl w:ilvl="8" w:tplc="1172A4CA" w:tentative="1">
      <w:start w:val="1"/>
      <w:numFmt w:val="bullet"/>
      <w:lvlText w:val=""/>
      <w:lvlJc w:val="left"/>
      <w:pPr>
        <w:ind w:left="6120" w:hanging="360"/>
      </w:pPr>
      <w:rPr>
        <w:rFonts w:ascii="Wingdings" w:hAnsi="Wingdings" w:hint="default"/>
      </w:rPr>
    </w:lvl>
  </w:abstractNum>
  <w:abstractNum w:abstractNumId="42" w15:restartNumberingAfterBreak="0">
    <w:nsid w:val="602242B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2C30FEE"/>
    <w:multiLevelType w:val="hybridMultilevel"/>
    <w:tmpl w:val="D9727B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8431CEF"/>
    <w:multiLevelType w:val="hybridMultilevel"/>
    <w:tmpl w:val="641CFD2A"/>
    <w:lvl w:ilvl="0" w:tplc="DD1C1812">
      <w:start w:val="1"/>
      <w:numFmt w:val="bullet"/>
      <w:lvlText w:val=""/>
      <w:lvlJc w:val="left"/>
      <w:pPr>
        <w:tabs>
          <w:tab w:val="num" w:pos="1080"/>
        </w:tabs>
        <w:ind w:left="1080" w:hanging="360"/>
      </w:pPr>
      <w:rPr>
        <w:rFonts w:ascii="Symbol" w:hAnsi="Symbol" w:hint="default"/>
      </w:rPr>
    </w:lvl>
    <w:lvl w:ilvl="1" w:tplc="BEE4A33E" w:tentative="1">
      <w:start w:val="1"/>
      <w:numFmt w:val="bullet"/>
      <w:lvlText w:val="o"/>
      <w:lvlJc w:val="left"/>
      <w:pPr>
        <w:tabs>
          <w:tab w:val="num" w:pos="1800"/>
        </w:tabs>
        <w:ind w:left="1800" w:hanging="360"/>
      </w:pPr>
      <w:rPr>
        <w:rFonts w:ascii="Courier New" w:hAnsi="Courier New" w:cs="Courier New" w:hint="default"/>
      </w:rPr>
    </w:lvl>
    <w:lvl w:ilvl="2" w:tplc="13DAED10" w:tentative="1">
      <w:start w:val="1"/>
      <w:numFmt w:val="bullet"/>
      <w:lvlText w:val=""/>
      <w:lvlJc w:val="left"/>
      <w:pPr>
        <w:tabs>
          <w:tab w:val="num" w:pos="2520"/>
        </w:tabs>
        <w:ind w:left="2520" w:hanging="360"/>
      </w:pPr>
      <w:rPr>
        <w:rFonts w:ascii="Wingdings" w:hAnsi="Wingdings" w:hint="default"/>
      </w:rPr>
    </w:lvl>
    <w:lvl w:ilvl="3" w:tplc="0DFCD52E" w:tentative="1">
      <w:start w:val="1"/>
      <w:numFmt w:val="bullet"/>
      <w:lvlText w:val=""/>
      <w:lvlJc w:val="left"/>
      <w:pPr>
        <w:tabs>
          <w:tab w:val="num" w:pos="3240"/>
        </w:tabs>
        <w:ind w:left="3240" w:hanging="360"/>
      </w:pPr>
      <w:rPr>
        <w:rFonts w:ascii="Symbol" w:hAnsi="Symbol" w:hint="default"/>
      </w:rPr>
    </w:lvl>
    <w:lvl w:ilvl="4" w:tplc="DCC05D72" w:tentative="1">
      <w:start w:val="1"/>
      <w:numFmt w:val="bullet"/>
      <w:lvlText w:val="o"/>
      <w:lvlJc w:val="left"/>
      <w:pPr>
        <w:tabs>
          <w:tab w:val="num" w:pos="3960"/>
        </w:tabs>
        <w:ind w:left="3960" w:hanging="360"/>
      </w:pPr>
      <w:rPr>
        <w:rFonts w:ascii="Courier New" w:hAnsi="Courier New" w:cs="Courier New" w:hint="default"/>
      </w:rPr>
    </w:lvl>
    <w:lvl w:ilvl="5" w:tplc="3678161C" w:tentative="1">
      <w:start w:val="1"/>
      <w:numFmt w:val="bullet"/>
      <w:lvlText w:val=""/>
      <w:lvlJc w:val="left"/>
      <w:pPr>
        <w:tabs>
          <w:tab w:val="num" w:pos="4680"/>
        </w:tabs>
        <w:ind w:left="4680" w:hanging="360"/>
      </w:pPr>
      <w:rPr>
        <w:rFonts w:ascii="Wingdings" w:hAnsi="Wingdings" w:hint="default"/>
      </w:rPr>
    </w:lvl>
    <w:lvl w:ilvl="6" w:tplc="6E30A3A6" w:tentative="1">
      <w:start w:val="1"/>
      <w:numFmt w:val="bullet"/>
      <w:lvlText w:val=""/>
      <w:lvlJc w:val="left"/>
      <w:pPr>
        <w:tabs>
          <w:tab w:val="num" w:pos="5400"/>
        </w:tabs>
        <w:ind w:left="5400" w:hanging="360"/>
      </w:pPr>
      <w:rPr>
        <w:rFonts w:ascii="Symbol" w:hAnsi="Symbol" w:hint="default"/>
      </w:rPr>
    </w:lvl>
    <w:lvl w:ilvl="7" w:tplc="C854DF4C" w:tentative="1">
      <w:start w:val="1"/>
      <w:numFmt w:val="bullet"/>
      <w:lvlText w:val="o"/>
      <w:lvlJc w:val="left"/>
      <w:pPr>
        <w:tabs>
          <w:tab w:val="num" w:pos="6120"/>
        </w:tabs>
        <w:ind w:left="6120" w:hanging="360"/>
      </w:pPr>
      <w:rPr>
        <w:rFonts w:ascii="Courier New" w:hAnsi="Courier New" w:cs="Courier New" w:hint="default"/>
      </w:rPr>
    </w:lvl>
    <w:lvl w:ilvl="8" w:tplc="F522C506"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86A731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6"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857760"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7" w15:restartNumberingAfterBreak="0">
    <w:nsid w:val="6FC24431"/>
    <w:multiLevelType w:val="hybridMultilevel"/>
    <w:tmpl w:val="7A76905E"/>
    <w:lvl w:ilvl="0" w:tplc="FFFFFFFF">
      <w:start w:val="1"/>
      <w:numFmt w:val="bullet"/>
      <w:lvlText w:val=""/>
      <w:legacy w:legacy="1" w:legacySpace="0" w:legacyIndent="360"/>
      <w:lvlJc w:val="left"/>
      <w:pPr>
        <w:ind w:left="1809" w:hanging="360"/>
      </w:pPr>
      <w:rPr>
        <w:rFonts w:ascii="Symbol" w:hAnsi="Symbol" w:hint="default"/>
      </w:rPr>
    </w:lvl>
    <w:lvl w:ilvl="1" w:tplc="040E0003" w:tentative="1">
      <w:start w:val="1"/>
      <w:numFmt w:val="bullet"/>
      <w:lvlText w:val="o"/>
      <w:lvlJc w:val="left"/>
      <w:pPr>
        <w:ind w:left="2889" w:hanging="360"/>
      </w:pPr>
      <w:rPr>
        <w:rFonts w:ascii="Courier New" w:hAnsi="Courier New" w:cs="Courier New" w:hint="default"/>
      </w:rPr>
    </w:lvl>
    <w:lvl w:ilvl="2" w:tplc="040E0005" w:tentative="1">
      <w:start w:val="1"/>
      <w:numFmt w:val="bullet"/>
      <w:lvlText w:val=""/>
      <w:lvlJc w:val="left"/>
      <w:pPr>
        <w:ind w:left="3609" w:hanging="360"/>
      </w:pPr>
      <w:rPr>
        <w:rFonts w:ascii="Wingdings" w:hAnsi="Wingdings" w:hint="default"/>
      </w:rPr>
    </w:lvl>
    <w:lvl w:ilvl="3" w:tplc="040E0001" w:tentative="1">
      <w:start w:val="1"/>
      <w:numFmt w:val="bullet"/>
      <w:lvlText w:val=""/>
      <w:lvlJc w:val="left"/>
      <w:pPr>
        <w:ind w:left="4329" w:hanging="360"/>
      </w:pPr>
      <w:rPr>
        <w:rFonts w:ascii="Symbol" w:hAnsi="Symbol" w:hint="default"/>
      </w:rPr>
    </w:lvl>
    <w:lvl w:ilvl="4" w:tplc="040E0003" w:tentative="1">
      <w:start w:val="1"/>
      <w:numFmt w:val="bullet"/>
      <w:lvlText w:val="o"/>
      <w:lvlJc w:val="left"/>
      <w:pPr>
        <w:ind w:left="5049" w:hanging="360"/>
      </w:pPr>
      <w:rPr>
        <w:rFonts w:ascii="Courier New" w:hAnsi="Courier New" w:cs="Courier New" w:hint="default"/>
      </w:rPr>
    </w:lvl>
    <w:lvl w:ilvl="5" w:tplc="040E0005" w:tentative="1">
      <w:start w:val="1"/>
      <w:numFmt w:val="bullet"/>
      <w:lvlText w:val=""/>
      <w:lvlJc w:val="left"/>
      <w:pPr>
        <w:ind w:left="5769" w:hanging="360"/>
      </w:pPr>
      <w:rPr>
        <w:rFonts w:ascii="Wingdings" w:hAnsi="Wingdings" w:hint="default"/>
      </w:rPr>
    </w:lvl>
    <w:lvl w:ilvl="6" w:tplc="040E0001" w:tentative="1">
      <w:start w:val="1"/>
      <w:numFmt w:val="bullet"/>
      <w:lvlText w:val=""/>
      <w:lvlJc w:val="left"/>
      <w:pPr>
        <w:ind w:left="6489" w:hanging="360"/>
      </w:pPr>
      <w:rPr>
        <w:rFonts w:ascii="Symbol" w:hAnsi="Symbol" w:hint="default"/>
      </w:rPr>
    </w:lvl>
    <w:lvl w:ilvl="7" w:tplc="040E0003" w:tentative="1">
      <w:start w:val="1"/>
      <w:numFmt w:val="bullet"/>
      <w:lvlText w:val="o"/>
      <w:lvlJc w:val="left"/>
      <w:pPr>
        <w:ind w:left="7209" w:hanging="360"/>
      </w:pPr>
      <w:rPr>
        <w:rFonts w:ascii="Courier New" w:hAnsi="Courier New" w:cs="Courier New" w:hint="default"/>
      </w:rPr>
    </w:lvl>
    <w:lvl w:ilvl="8" w:tplc="040E0005" w:tentative="1">
      <w:start w:val="1"/>
      <w:numFmt w:val="bullet"/>
      <w:lvlText w:val=""/>
      <w:lvlJc w:val="left"/>
      <w:pPr>
        <w:ind w:left="7929" w:hanging="360"/>
      </w:pPr>
      <w:rPr>
        <w:rFonts w:ascii="Wingdings" w:hAnsi="Wingdings" w:hint="default"/>
      </w:rPr>
    </w:lvl>
  </w:abstractNum>
  <w:abstractNum w:abstractNumId="48" w15:restartNumberingAfterBreak="0">
    <w:nsid w:val="73D91DC0"/>
    <w:multiLevelType w:val="hybridMultilevel"/>
    <w:tmpl w:val="83BC66E0"/>
    <w:lvl w:ilvl="0" w:tplc="5802CCA2">
      <w:start w:val="1"/>
      <w:numFmt w:val="bullet"/>
      <w:lvlText w:val=""/>
      <w:lvlJc w:val="left"/>
      <w:pPr>
        <w:tabs>
          <w:tab w:val="num" w:pos="1068"/>
        </w:tabs>
        <w:ind w:left="1068" w:hanging="360"/>
      </w:pPr>
      <w:rPr>
        <w:rFonts w:ascii="Symbol" w:hAnsi="Symbol" w:hint="default"/>
      </w:rPr>
    </w:lvl>
    <w:lvl w:ilvl="1" w:tplc="1B3C0F30">
      <w:start w:val="1"/>
      <w:numFmt w:val="bullet"/>
      <w:lvlText w:val="o"/>
      <w:lvlJc w:val="left"/>
      <w:pPr>
        <w:tabs>
          <w:tab w:val="num" w:pos="1788"/>
        </w:tabs>
        <w:ind w:left="1788" w:hanging="360"/>
      </w:pPr>
      <w:rPr>
        <w:rFonts w:ascii="Courier New" w:hAnsi="Courier New" w:cs="Courier New" w:hint="default"/>
      </w:rPr>
    </w:lvl>
    <w:lvl w:ilvl="2" w:tplc="E528D956">
      <w:start w:val="1"/>
      <w:numFmt w:val="bullet"/>
      <w:lvlText w:val=""/>
      <w:lvlJc w:val="left"/>
      <w:pPr>
        <w:tabs>
          <w:tab w:val="num" w:pos="2508"/>
        </w:tabs>
        <w:ind w:left="2508" w:hanging="360"/>
      </w:pPr>
      <w:rPr>
        <w:rFonts w:ascii="Wingdings" w:hAnsi="Wingdings" w:hint="default"/>
      </w:rPr>
    </w:lvl>
    <w:lvl w:ilvl="3" w:tplc="6B922A52" w:tentative="1">
      <w:start w:val="1"/>
      <w:numFmt w:val="bullet"/>
      <w:lvlText w:val=""/>
      <w:lvlJc w:val="left"/>
      <w:pPr>
        <w:tabs>
          <w:tab w:val="num" w:pos="3228"/>
        </w:tabs>
        <w:ind w:left="3228" w:hanging="360"/>
      </w:pPr>
      <w:rPr>
        <w:rFonts w:ascii="Symbol" w:hAnsi="Symbol" w:hint="default"/>
      </w:rPr>
    </w:lvl>
    <w:lvl w:ilvl="4" w:tplc="E5349D10" w:tentative="1">
      <w:start w:val="1"/>
      <w:numFmt w:val="bullet"/>
      <w:lvlText w:val="o"/>
      <w:lvlJc w:val="left"/>
      <w:pPr>
        <w:tabs>
          <w:tab w:val="num" w:pos="3948"/>
        </w:tabs>
        <w:ind w:left="3948" w:hanging="360"/>
      </w:pPr>
      <w:rPr>
        <w:rFonts w:ascii="Courier New" w:hAnsi="Courier New" w:cs="Courier New" w:hint="default"/>
      </w:rPr>
    </w:lvl>
    <w:lvl w:ilvl="5" w:tplc="E49CEA74" w:tentative="1">
      <w:start w:val="1"/>
      <w:numFmt w:val="bullet"/>
      <w:lvlText w:val=""/>
      <w:lvlJc w:val="left"/>
      <w:pPr>
        <w:tabs>
          <w:tab w:val="num" w:pos="4668"/>
        </w:tabs>
        <w:ind w:left="4668" w:hanging="360"/>
      </w:pPr>
      <w:rPr>
        <w:rFonts w:ascii="Wingdings" w:hAnsi="Wingdings" w:hint="default"/>
      </w:rPr>
    </w:lvl>
    <w:lvl w:ilvl="6" w:tplc="098A52DE" w:tentative="1">
      <w:start w:val="1"/>
      <w:numFmt w:val="bullet"/>
      <w:lvlText w:val=""/>
      <w:lvlJc w:val="left"/>
      <w:pPr>
        <w:tabs>
          <w:tab w:val="num" w:pos="5388"/>
        </w:tabs>
        <w:ind w:left="5388" w:hanging="360"/>
      </w:pPr>
      <w:rPr>
        <w:rFonts w:ascii="Symbol" w:hAnsi="Symbol" w:hint="default"/>
      </w:rPr>
    </w:lvl>
    <w:lvl w:ilvl="7" w:tplc="7668DD06" w:tentative="1">
      <w:start w:val="1"/>
      <w:numFmt w:val="bullet"/>
      <w:lvlText w:val="o"/>
      <w:lvlJc w:val="left"/>
      <w:pPr>
        <w:tabs>
          <w:tab w:val="num" w:pos="6108"/>
        </w:tabs>
        <w:ind w:left="6108" w:hanging="360"/>
      </w:pPr>
      <w:rPr>
        <w:rFonts w:ascii="Courier New" w:hAnsi="Courier New" w:cs="Courier New" w:hint="default"/>
      </w:rPr>
    </w:lvl>
    <w:lvl w:ilvl="8" w:tplc="E4B6A6F8"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857760" w:themeColor="text2"/>
        <w:sz w:val="24"/>
      </w:rPr>
    </w:lvl>
    <w:lvl w:ilvl="1" w:tplc="1242D2E6">
      <w:start w:val="1"/>
      <w:numFmt w:val="bullet"/>
      <w:lvlText w:val="o"/>
      <w:lvlJc w:val="left"/>
      <w:pPr>
        <w:ind w:left="1440" w:hanging="360"/>
      </w:pPr>
      <w:rPr>
        <w:rFonts w:ascii="Courier New" w:hAnsi="Courier New" w:hint="default"/>
        <w:b/>
        <w:color w:val="B12009"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857760" w:themeColor="text2"/>
        <w:sz w:val="24"/>
      </w:rPr>
    </w:lvl>
    <w:lvl w:ilvl="3" w:tplc="BA9A1B8A">
      <w:start w:val="1"/>
      <w:numFmt w:val="bullet"/>
      <w:lvlText w:val=""/>
      <w:lvlJc w:val="left"/>
      <w:pPr>
        <w:ind w:left="2880" w:hanging="360"/>
      </w:pPr>
      <w:rPr>
        <w:rFonts w:ascii="Symbol" w:hAnsi="Symbol" w:cstheme="minorHAnsi" w:hint="default"/>
        <w:b/>
        <w:color w:val="B12009"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0" w15:restartNumberingAfterBreak="0">
    <w:nsid w:val="7528427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7E31BD8"/>
    <w:multiLevelType w:val="hybridMultilevel"/>
    <w:tmpl w:val="1428B1A2"/>
    <w:lvl w:ilvl="0" w:tplc="40625B98">
      <w:start w:val="1"/>
      <w:numFmt w:val="bullet"/>
      <w:lvlText w:val=""/>
      <w:lvlJc w:val="left"/>
      <w:pPr>
        <w:ind w:left="360" w:hanging="360"/>
      </w:pPr>
      <w:rPr>
        <w:rFonts w:ascii="Symbol" w:hAnsi="Symbol" w:hint="default"/>
      </w:rPr>
    </w:lvl>
    <w:lvl w:ilvl="1" w:tplc="5E846EB4">
      <w:start w:val="1"/>
      <w:numFmt w:val="bullet"/>
      <w:lvlText w:val=""/>
      <w:lvlJc w:val="left"/>
      <w:pPr>
        <w:ind w:left="1080" w:hanging="360"/>
      </w:pPr>
      <w:rPr>
        <w:rFonts w:ascii="Wingdings" w:hAnsi="Wingdings" w:hint="default"/>
      </w:rPr>
    </w:lvl>
    <w:lvl w:ilvl="2" w:tplc="71320648">
      <w:start w:val="1"/>
      <w:numFmt w:val="bullet"/>
      <w:lvlText w:val=""/>
      <w:lvlJc w:val="left"/>
      <w:pPr>
        <w:ind w:left="1800" w:hanging="360"/>
      </w:pPr>
      <w:rPr>
        <w:rFonts w:ascii="Wingdings" w:hAnsi="Wingdings" w:hint="default"/>
      </w:rPr>
    </w:lvl>
    <w:lvl w:ilvl="3" w:tplc="3AF89942" w:tentative="1">
      <w:start w:val="1"/>
      <w:numFmt w:val="bullet"/>
      <w:lvlText w:val=""/>
      <w:lvlJc w:val="left"/>
      <w:pPr>
        <w:ind w:left="2520" w:hanging="360"/>
      </w:pPr>
      <w:rPr>
        <w:rFonts w:ascii="Symbol" w:hAnsi="Symbol" w:hint="default"/>
      </w:rPr>
    </w:lvl>
    <w:lvl w:ilvl="4" w:tplc="12049CB6" w:tentative="1">
      <w:start w:val="1"/>
      <w:numFmt w:val="bullet"/>
      <w:lvlText w:val="o"/>
      <w:lvlJc w:val="left"/>
      <w:pPr>
        <w:ind w:left="3240" w:hanging="360"/>
      </w:pPr>
      <w:rPr>
        <w:rFonts w:ascii="Courier New" w:hAnsi="Courier New" w:cs="Courier New" w:hint="default"/>
      </w:rPr>
    </w:lvl>
    <w:lvl w:ilvl="5" w:tplc="85FEEB92" w:tentative="1">
      <w:start w:val="1"/>
      <w:numFmt w:val="bullet"/>
      <w:lvlText w:val=""/>
      <w:lvlJc w:val="left"/>
      <w:pPr>
        <w:ind w:left="3960" w:hanging="360"/>
      </w:pPr>
      <w:rPr>
        <w:rFonts w:ascii="Wingdings" w:hAnsi="Wingdings" w:hint="default"/>
      </w:rPr>
    </w:lvl>
    <w:lvl w:ilvl="6" w:tplc="E710D53E" w:tentative="1">
      <w:start w:val="1"/>
      <w:numFmt w:val="bullet"/>
      <w:lvlText w:val=""/>
      <w:lvlJc w:val="left"/>
      <w:pPr>
        <w:ind w:left="4680" w:hanging="360"/>
      </w:pPr>
      <w:rPr>
        <w:rFonts w:ascii="Symbol" w:hAnsi="Symbol" w:hint="default"/>
      </w:rPr>
    </w:lvl>
    <w:lvl w:ilvl="7" w:tplc="29BEC6E4" w:tentative="1">
      <w:start w:val="1"/>
      <w:numFmt w:val="bullet"/>
      <w:lvlText w:val="o"/>
      <w:lvlJc w:val="left"/>
      <w:pPr>
        <w:ind w:left="5400" w:hanging="360"/>
      </w:pPr>
      <w:rPr>
        <w:rFonts w:ascii="Courier New" w:hAnsi="Courier New" w:cs="Courier New" w:hint="default"/>
      </w:rPr>
    </w:lvl>
    <w:lvl w:ilvl="8" w:tplc="8CEA88D2" w:tentative="1">
      <w:start w:val="1"/>
      <w:numFmt w:val="bullet"/>
      <w:lvlText w:val=""/>
      <w:lvlJc w:val="left"/>
      <w:pPr>
        <w:ind w:left="6120" w:hanging="360"/>
      </w:pPr>
      <w:rPr>
        <w:rFonts w:ascii="Wingdings" w:hAnsi="Wingdings" w:hint="default"/>
      </w:rPr>
    </w:lvl>
  </w:abstractNum>
  <w:abstractNum w:abstractNumId="52" w15:restartNumberingAfterBreak="0">
    <w:nsid w:val="7889700E"/>
    <w:multiLevelType w:val="singleLevel"/>
    <w:tmpl w:val="FFFFFFFF"/>
    <w:lvl w:ilvl="0">
      <w:numFmt w:val="decimal"/>
      <w:lvlText w:val="*"/>
      <w:lvlJc w:val="left"/>
    </w:lvl>
  </w:abstractNum>
  <w:num w:numId="1" w16cid:durableId="1859663445">
    <w:abstractNumId w:val="14"/>
  </w:num>
  <w:num w:numId="2" w16cid:durableId="4564157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54587380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018799424">
    <w:abstractNumId w:val="42"/>
  </w:num>
  <w:num w:numId="5" w16cid:durableId="1769886692">
    <w:abstractNumId w:val="50"/>
  </w:num>
  <w:num w:numId="6" w16cid:durableId="608004169">
    <w:abstractNumId w:val="37"/>
  </w:num>
  <w:num w:numId="7" w16cid:durableId="1732121658">
    <w:abstractNumId w:val="19"/>
  </w:num>
  <w:num w:numId="8" w16cid:durableId="1105077906">
    <w:abstractNumId w:val="35"/>
  </w:num>
  <w:num w:numId="9" w16cid:durableId="1378629169">
    <w:abstractNumId w:val="4"/>
  </w:num>
  <w:num w:numId="10" w16cid:durableId="1778678510">
    <w:abstractNumId w:val="23"/>
  </w:num>
  <w:num w:numId="11" w16cid:durableId="132599242">
    <w:abstractNumId w:val="28"/>
  </w:num>
  <w:num w:numId="12" w16cid:durableId="1802721751">
    <w:abstractNumId w:val="15"/>
  </w:num>
  <w:num w:numId="13" w16cid:durableId="803617529">
    <w:abstractNumId w:val="26"/>
  </w:num>
  <w:num w:numId="14" w16cid:durableId="575360132">
    <w:abstractNumId w:val="7"/>
  </w:num>
  <w:num w:numId="15" w16cid:durableId="956445094">
    <w:abstractNumId w:val="34"/>
  </w:num>
  <w:num w:numId="16" w16cid:durableId="1031221342">
    <w:abstractNumId w:val="45"/>
  </w:num>
  <w:num w:numId="17" w16cid:durableId="1668095000">
    <w:abstractNumId w:val="27"/>
  </w:num>
  <w:num w:numId="18" w16cid:durableId="951790378">
    <w:abstractNumId w:val="38"/>
  </w:num>
  <w:num w:numId="19" w16cid:durableId="1084301801">
    <w:abstractNumId w:val="36"/>
  </w:num>
  <w:num w:numId="20" w16cid:durableId="992834819">
    <w:abstractNumId w:val="22"/>
  </w:num>
  <w:num w:numId="21" w16cid:durableId="2036425588">
    <w:abstractNumId w:val="8"/>
  </w:num>
  <w:num w:numId="22" w16cid:durableId="1736734558">
    <w:abstractNumId w:val="33"/>
  </w:num>
  <w:num w:numId="23" w16cid:durableId="647250150">
    <w:abstractNumId w:val="32"/>
  </w:num>
  <w:num w:numId="24" w16cid:durableId="1904637759">
    <w:abstractNumId w:val="13"/>
  </w:num>
  <w:num w:numId="25" w16cid:durableId="208804002">
    <w:abstractNumId w:val="48"/>
  </w:num>
  <w:num w:numId="26" w16cid:durableId="1389912303">
    <w:abstractNumId w:val="16"/>
  </w:num>
  <w:num w:numId="27" w16cid:durableId="1939213157">
    <w:abstractNumId w:val="1"/>
  </w:num>
  <w:num w:numId="28" w16cid:durableId="1324352572">
    <w:abstractNumId w:val="44"/>
  </w:num>
  <w:num w:numId="29" w16cid:durableId="205877883">
    <w:abstractNumId w:val="51"/>
  </w:num>
  <w:num w:numId="30" w16cid:durableId="1994871667">
    <w:abstractNumId w:val="41"/>
  </w:num>
  <w:num w:numId="31" w16cid:durableId="1147674203">
    <w:abstractNumId w:val="18"/>
  </w:num>
  <w:num w:numId="32" w16cid:durableId="1950772021">
    <w:abstractNumId w:val="2"/>
  </w:num>
  <w:num w:numId="33" w16cid:durableId="337654671">
    <w:abstractNumId w:val="3"/>
  </w:num>
  <w:num w:numId="34" w16cid:durableId="1556551506">
    <w:abstractNumId w:val="9"/>
  </w:num>
  <w:num w:numId="35" w16cid:durableId="285047536">
    <w:abstractNumId w:val="6"/>
  </w:num>
  <w:num w:numId="36" w16cid:durableId="1829713440">
    <w:abstractNumId w:val="17"/>
  </w:num>
  <w:num w:numId="37" w16cid:durableId="1611208509">
    <w:abstractNumId w:val="39"/>
  </w:num>
  <w:num w:numId="38" w16cid:durableId="483861075">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39" w16cid:durableId="1074014271">
    <w:abstractNumId w:val="25"/>
  </w:num>
  <w:num w:numId="40" w16cid:durableId="1407679103">
    <w:abstractNumId w:val="29"/>
  </w:num>
  <w:num w:numId="41" w16cid:durableId="780337333">
    <w:abstractNumId w:val="46"/>
  </w:num>
  <w:num w:numId="42" w16cid:durableId="1601911582">
    <w:abstractNumId w:val="30"/>
    <w:lvlOverride w:ilvl="0">
      <w:startOverride w:val="1"/>
    </w:lvlOverride>
  </w:num>
  <w:num w:numId="43" w16cid:durableId="1410424009">
    <w:abstractNumId w:val="11"/>
  </w:num>
  <w:num w:numId="44" w16cid:durableId="276572994">
    <w:abstractNumId w:val="12"/>
  </w:num>
  <w:num w:numId="45" w16cid:durableId="906960526">
    <w:abstractNumId w:val="47"/>
  </w:num>
  <w:num w:numId="46" w16cid:durableId="1493913505">
    <w:abstractNumId w:val="49"/>
  </w:num>
  <w:num w:numId="47" w16cid:durableId="2079549541">
    <w:abstractNumId w:val="24"/>
  </w:num>
  <w:num w:numId="48" w16cid:durableId="1070274107">
    <w:abstractNumId w:val="40"/>
  </w:num>
  <w:num w:numId="49" w16cid:durableId="1648971562">
    <w:abstractNumId w:val="30"/>
  </w:num>
  <w:num w:numId="50" w16cid:durableId="1355423964">
    <w:abstractNumId w:val="31"/>
  </w:num>
  <w:num w:numId="51" w16cid:durableId="1791708919">
    <w:abstractNumId w:val="21"/>
  </w:num>
  <w:num w:numId="52" w16cid:durableId="1822624160">
    <w:abstractNumId w:val="5"/>
  </w:num>
  <w:num w:numId="53" w16cid:durableId="1574897648">
    <w:abstractNumId w:val="10"/>
  </w:num>
  <w:num w:numId="54" w16cid:durableId="1055423198">
    <w:abstractNumId w:val="52"/>
  </w:num>
  <w:num w:numId="55" w16cid:durableId="733504236">
    <w:abstractNumId w:val="18"/>
  </w:num>
  <w:num w:numId="56" w16cid:durableId="2033726145">
    <w:abstractNumId w:val="20"/>
  </w:num>
  <w:num w:numId="57" w16cid:durableId="134765096">
    <w:abstractNumId w:val="0"/>
    <w:lvlOverride w:ilvl="0">
      <w:lvl w:ilvl="0">
        <w:start w:val="1"/>
        <w:numFmt w:val="bullet"/>
        <w:lvlText w:val=""/>
        <w:lvlJc w:val="left"/>
        <w:pPr>
          <w:ind w:left="360" w:hanging="360"/>
        </w:pPr>
        <w:rPr>
          <w:rFonts w:ascii="Symbol" w:hAnsi="Symbol" w:cs="Symbol" w:hint="default"/>
        </w:rPr>
      </w:lvl>
    </w:lvlOverride>
  </w:num>
  <w:num w:numId="58" w16cid:durableId="1677880286">
    <w:abstractNumId w:val="4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jkai Gabriella">
    <w15:presenceInfo w15:providerId="AD" w15:userId="S::bajkaig@mnb.hu::6a11087a-1e61-4528-a38a-eaf892063589"/>
  </w15:person>
  <w15:person w15:author="Kollár Eszter">
    <w15:presenceInfo w15:providerId="AD" w15:userId="S::kollares@mnb.hu::5b341bc5-af2f-4793-8485-f3c1a7979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oNotTrackFormatting/>
  <w:defaultTabStop w:val="709"/>
  <w:hyphenationZone w:val="425"/>
  <w:drawingGridHorizontalSpacing w:val="10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8F"/>
    <w:rsid w:val="0000273C"/>
    <w:rsid w:val="00003726"/>
    <w:rsid w:val="0000481B"/>
    <w:rsid w:val="000057ED"/>
    <w:rsid w:val="00006BD1"/>
    <w:rsid w:val="00007632"/>
    <w:rsid w:val="00011AE1"/>
    <w:rsid w:val="0001293A"/>
    <w:rsid w:val="00012C6C"/>
    <w:rsid w:val="00013EB7"/>
    <w:rsid w:val="0001421B"/>
    <w:rsid w:val="000146AA"/>
    <w:rsid w:val="00014D68"/>
    <w:rsid w:val="000156B2"/>
    <w:rsid w:val="00016039"/>
    <w:rsid w:val="0001791B"/>
    <w:rsid w:val="00017B1B"/>
    <w:rsid w:val="00020D06"/>
    <w:rsid w:val="00020F15"/>
    <w:rsid w:val="000211E2"/>
    <w:rsid w:val="00021B1F"/>
    <w:rsid w:val="0002237E"/>
    <w:rsid w:val="000226FB"/>
    <w:rsid w:val="0002284E"/>
    <w:rsid w:val="0002419C"/>
    <w:rsid w:val="00024346"/>
    <w:rsid w:val="00024363"/>
    <w:rsid w:val="0002498B"/>
    <w:rsid w:val="00024CC7"/>
    <w:rsid w:val="000250E6"/>
    <w:rsid w:val="0002597A"/>
    <w:rsid w:val="0002683F"/>
    <w:rsid w:val="00026AC1"/>
    <w:rsid w:val="00026C78"/>
    <w:rsid w:val="00027695"/>
    <w:rsid w:val="00027DE4"/>
    <w:rsid w:val="0003082C"/>
    <w:rsid w:val="00032A5A"/>
    <w:rsid w:val="00033C06"/>
    <w:rsid w:val="00033FF1"/>
    <w:rsid w:val="00034729"/>
    <w:rsid w:val="00034B00"/>
    <w:rsid w:val="000350BB"/>
    <w:rsid w:val="000355FA"/>
    <w:rsid w:val="00035697"/>
    <w:rsid w:val="000358D6"/>
    <w:rsid w:val="000361FD"/>
    <w:rsid w:val="00036632"/>
    <w:rsid w:val="00037175"/>
    <w:rsid w:val="00037412"/>
    <w:rsid w:val="0004101A"/>
    <w:rsid w:val="00041428"/>
    <w:rsid w:val="00041BAC"/>
    <w:rsid w:val="000421EC"/>
    <w:rsid w:val="000431CA"/>
    <w:rsid w:val="00043E53"/>
    <w:rsid w:val="00044256"/>
    <w:rsid w:val="0004436C"/>
    <w:rsid w:val="000447C6"/>
    <w:rsid w:val="0004534F"/>
    <w:rsid w:val="000455C6"/>
    <w:rsid w:val="00045AE5"/>
    <w:rsid w:val="00046671"/>
    <w:rsid w:val="00046CEE"/>
    <w:rsid w:val="00046F0B"/>
    <w:rsid w:val="00047332"/>
    <w:rsid w:val="000500D2"/>
    <w:rsid w:val="00050349"/>
    <w:rsid w:val="000526C6"/>
    <w:rsid w:val="00052C9A"/>
    <w:rsid w:val="0005343A"/>
    <w:rsid w:val="00053EF0"/>
    <w:rsid w:val="00054661"/>
    <w:rsid w:val="00056494"/>
    <w:rsid w:val="000566B7"/>
    <w:rsid w:val="00057970"/>
    <w:rsid w:val="00060148"/>
    <w:rsid w:val="000605E2"/>
    <w:rsid w:val="000608E1"/>
    <w:rsid w:val="0006145B"/>
    <w:rsid w:val="00061C22"/>
    <w:rsid w:val="0006202C"/>
    <w:rsid w:val="000626B1"/>
    <w:rsid w:val="0006374F"/>
    <w:rsid w:val="00064D2A"/>
    <w:rsid w:val="000652AF"/>
    <w:rsid w:val="000659A8"/>
    <w:rsid w:val="00065B33"/>
    <w:rsid w:val="00066098"/>
    <w:rsid w:val="00067193"/>
    <w:rsid w:val="000676CC"/>
    <w:rsid w:val="00067BE2"/>
    <w:rsid w:val="00070579"/>
    <w:rsid w:val="00072CF0"/>
    <w:rsid w:val="00073C57"/>
    <w:rsid w:val="00073E70"/>
    <w:rsid w:val="00074043"/>
    <w:rsid w:val="000748D0"/>
    <w:rsid w:val="00075199"/>
    <w:rsid w:val="00076398"/>
    <w:rsid w:val="00076F15"/>
    <w:rsid w:val="00076F8C"/>
    <w:rsid w:val="000771D8"/>
    <w:rsid w:val="00077DB2"/>
    <w:rsid w:val="00077E8A"/>
    <w:rsid w:val="00077FB3"/>
    <w:rsid w:val="00080250"/>
    <w:rsid w:val="00080CF4"/>
    <w:rsid w:val="00081269"/>
    <w:rsid w:val="0008131E"/>
    <w:rsid w:val="00081E4C"/>
    <w:rsid w:val="000824A1"/>
    <w:rsid w:val="00082DED"/>
    <w:rsid w:val="000831EC"/>
    <w:rsid w:val="00083313"/>
    <w:rsid w:val="000833E8"/>
    <w:rsid w:val="000840C6"/>
    <w:rsid w:val="0008472B"/>
    <w:rsid w:val="00084732"/>
    <w:rsid w:val="000851D6"/>
    <w:rsid w:val="000857FE"/>
    <w:rsid w:val="00085E5F"/>
    <w:rsid w:val="00086864"/>
    <w:rsid w:val="00087E97"/>
    <w:rsid w:val="00090685"/>
    <w:rsid w:val="000912F8"/>
    <w:rsid w:val="0009196F"/>
    <w:rsid w:val="00091E07"/>
    <w:rsid w:val="00091F53"/>
    <w:rsid w:val="000933A4"/>
    <w:rsid w:val="000937E8"/>
    <w:rsid w:val="00093CAB"/>
    <w:rsid w:val="00093E8D"/>
    <w:rsid w:val="00094CA4"/>
    <w:rsid w:val="000953B4"/>
    <w:rsid w:val="00095F97"/>
    <w:rsid w:val="0009640A"/>
    <w:rsid w:val="000964A6"/>
    <w:rsid w:val="00096D7D"/>
    <w:rsid w:val="000A0106"/>
    <w:rsid w:val="000A0278"/>
    <w:rsid w:val="000A09AC"/>
    <w:rsid w:val="000A09BE"/>
    <w:rsid w:val="000A32F7"/>
    <w:rsid w:val="000A3308"/>
    <w:rsid w:val="000A3ABF"/>
    <w:rsid w:val="000A57A3"/>
    <w:rsid w:val="000A5D3F"/>
    <w:rsid w:val="000A5F76"/>
    <w:rsid w:val="000B07D1"/>
    <w:rsid w:val="000B0C4E"/>
    <w:rsid w:val="000B1638"/>
    <w:rsid w:val="000B16F2"/>
    <w:rsid w:val="000B1DBD"/>
    <w:rsid w:val="000B26CB"/>
    <w:rsid w:val="000B26EC"/>
    <w:rsid w:val="000B289B"/>
    <w:rsid w:val="000B2CA7"/>
    <w:rsid w:val="000B2FCA"/>
    <w:rsid w:val="000B34A9"/>
    <w:rsid w:val="000B34DD"/>
    <w:rsid w:val="000B5168"/>
    <w:rsid w:val="000B567B"/>
    <w:rsid w:val="000B60DA"/>
    <w:rsid w:val="000B6A2E"/>
    <w:rsid w:val="000B6C69"/>
    <w:rsid w:val="000B6E2F"/>
    <w:rsid w:val="000B73EC"/>
    <w:rsid w:val="000C07C1"/>
    <w:rsid w:val="000C18D3"/>
    <w:rsid w:val="000C1945"/>
    <w:rsid w:val="000C276B"/>
    <w:rsid w:val="000C2CBC"/>
    <w:rsid w:val="000C2D9B"/>
    <w:rsid w:val="000C2E0D"/>
    <w:rsid w:val="000C365C"/>
    <w:rsid w:val="000C4603"/>
    <w:rsid w:val="000C5124"/>
    <w:rsid w:val="000C5849"/>
    <w:rsid w:val="000C701E"/>
    <w:rsid w:val="000C7673"/>
    <w:rsid w:val="000D05DA"/>
    <w:rsid w:val="000D0A86"/>
    <w:rsid w:val="000D1C8B"/>
    <w:rsid w:val="000D1D7E"/>
    <w:rsid w:val="000D1E44"/>
    <w:rsid w:val="000D2457"/>
    <w:rsid w:val="000D40AE"/>
    <w:rsid w:val="000D4538"/>
    <w:rsid w:val="000D4C72"/>
    <w:rsid w:val="000D4F61"/>
    <w:rsid w:val="000D65CB"/>
    <w:rsid w:val="000D70C5"/>
    <w:rsid w:val="000D7221"/>
    <w:rsid w:val="000E0240"/>
    <w:rsid w:val="000E4EE3"/>
    <w:rsid w:val="000E5A2E"/>
    <w:rsid w:val="000E5E17"/>
    <w:rsid w:val="000F045A"/>
    <w:rsid w:val="000F0575"/>
    <w:rsid w:val="000F0C9D"/>
    <w:rsid w:val="000F0FE5"/>
    <w:rsid w:val="000F26E8"/>
    <w:rsid w:val="000F2858"/>
    <w:rsid w:val="000F2A2E"/>
    <w:rsid w:val="000F2AE0"/>
    <w:rsid w:val="000F2DBC"/>
    <w:rsid w:val="000F30E4"/>
    <w:rsid w:val="000F3291"/>
    <w:rsid w:val="000F3918"/>
    <w:rsid w:val="000F3C3E"/>
    <w:rsid w:val="000F4207"/>
    <w:rsid w:val="000F6497"/>
    <w:rsid w:val="000F68FE"/>
    <w:rsid w:val="000F7221"/>
    <w:rsid w:val="000F75F3"/>
    <w:rsid w:val="000F78FB"/>
    <w:rsid w:val="000F7C92"/>
    <w:rsid w:val="000F7F8C"/>
    <w:rsid w:val="001003DD"/>
    <w:rsid w:val="001013F1"/>
    <w:rsid w:val="00101654"/>
    <w:rsid w:val="00102311"/>
    <w:rsid w:val="001024E3"/>
    <w:rsid w:val="00102557"/>
    <w:rsid w:val="0010447E"/>
    <w:rsid w:val="0010496C"/>
    <w:rsid w:val="00104CAB"/>
    <w:rsid w:val="00105715"/>
    <w:rsid w:val="001057AC"/>
    <w:rsid w:val="0010683A"/>
    <w:rsid w:val="00107560"/>
    <w:rsid w:val="00107B65"/>
    <w:rsid w:val="00107F6A"/>
    <w:rsid w:val="00110868"/>
    <w:rsid w:val="00111091"/>
    <w:rsid w:val="00111216"/>
    <w:rsid w:val="00111C0B"/>
    <w:rsid w:val="001123CF"/>
    <w:rsid w:val="00113222"/>
    <w:rsid w:val="00113924"/>
    <w:rsid w:val="0011503E"/>
    <w:rsid w:val="001168FD"/>
    <w:rsid w:val="00117056"/>
    <w:rsid w:val="0011796F"/>
    <w:rsid w:val="00117E16"/>
    <w:rsid w:val="00120324"/>
    <w:rsid w:val="0012039B"/>
    <w:rsid w:val="001207F1"/>
    <w:rsid w:val="00121F2E"/>
    <w:rsid w:val="00122133"/>
    <w:rsid w:val="00122775"/>
    <w:rsid w:val="00123434"/>
    <w:rsid w:val="00123F72"/>
    <w:rsid w:val="00124320"/>
    <w:rsid w:val="001248D1"/>
    <w:rsid w:val="00125236"/>
    <w:rsid w:val="0012546B"/>
    <w:rsid w:val="001255A4"/>
    <w:rsid w:val="00133429"/>
    <w:rsid w:val="00133BF5"/>
    <w:rsid w:val="00133FC0"/>
    <w:rsid w:val="00134016"/>
    <w:rsid w:val="001343D0"/>
    <w:rsid w:val="00134F1A"/>
    <w:rsid w:val="001350EF"/>
    <w:rsid w:val="00135112"/>
    <w:rsid w:val="0013551B"/>
    <w:rsid w:val="001357D0"/>
    <w:rsid w:val="001360CF"/>
    <w:rsid w:val="0013654F"/>
    <w:rsid w:val="00136F5E"/>
    <w:rsid w:val="001370C8"/>
    <w:rsid w:val="0013764A"/>
    <w:rsid w:val="00137A45"/>
    <w:rsid w:val="00137CD9"/>
    <w:rsid w:val="00137EEA"/>
    <w:rsid w:val="00140853"/>
    <w:rsid w:val="00140F5D"/>
    <w:rsid w:val="00141CCF"/>
    <w:rsid w:val="001421CC"/>
    <w:rsid w:val="00142DA3"/>
    <w:rsid w:val="001433EC"/>
    <w:rsid w:val="0014364A"/>
    <w:rsid w:val="00143652"/>
    <w:rsid w:val="00143691"/>
    <w:rsid w:val="00143984"/>
    <w:rsid w:val="001442A0"/>
    <w:rsid w:val="001447EF"/>
    <w:rsid w:val="00144836"/>
    <w:rsid w:val="00146E61"/>
    <w:rsid w:val="001471E3"/>
    <w:rsid w:val="00150045"/>
    <w:rsid w:val="00150618"/>
    <w:rsid w:val="00150C4F"/>
    <w:rsid w:val="00151B31"/>
    <w:rsid w:val="00152D1E"/>
    <w:rsid w:val="00152DBF"/>
    <w:rsid w:val="00153286"/>
    <w:rsid w:val="00153B91"/>
    <w:rsid w:val="00154E5E"/>
    <w:rsid w:val="001556D0"/>
    <w:rsid w:val="00156786"/>
    <w:rsid w:val="0015679C"/>
    <w:rsid w:val="00156DFF"/>
    <w:rsid w:val="00161AE2"/>
    <w:rsid w:val="00162041"/>
    <w:rsid w:val="00162F58"/>
    <w:rsid w:val="001640DA"/>
    <w:rsid w:val="00164127"/>
    <w:rsid w:val="001646EB"/>
    <w:rsid w:val="001646F1"/>
    <w:rsid w:val="0016589C"/>
    <w:rsid w:val="00165A08"/>
    <w:rsid w:val="00165A11"/>
    <w:rsid w:val="00165B8F"/>
    <w:rsid w:val="00165F14"/>
    <w:rsid w:val="00166F11"/>
    <w:rsid w:val="00166F6C"/>
    <w:rsid w:val="00167490"/>
    <w:rsid w:val="00170084"/>
    <w:rsid w:val="001710D8"/>
    <w:rsid w:val="0017197A"/>
    <w:rsid w:val="001737A3"/>
    <w:rsid w:val="0017526A"/>
    <w:rsid w:val="00176607"/>
    <w:rsid w:val="00176B2B"/>
    <w:rsid w:val="00177377"/>
    <w:rsid w:val="00180752"/>
    <w:rsid w:val="00180D2C"/>
    <w:rsid w:val="00181613"/>
    <w:rsid w:val="0018178B"/>
    <w:rsid w:val="00181EA8"/>
    <w:rsid w:val="001826A4"/>
    <w:rsid w:val="0018359E"/>
    <w:rsid w:val="0018425A"/>
    <w:rsid w:val="0018475C"/>
    <w:rsid w:val="00184C8B"/>
    <w:rsid w:val="00185FE3"/>
    <w:rsid w:val="001868E8"/>
    <w:rsid w:val="001870A7"/>
    <w:rsid w:val="00187A32"/>
    <w:rsid w:val="001907DB"/>
    <w:rsid w:val="0019084C"/>
    <w:rsid w:val="001924D1"/>
    <w:rsid w:val="001927C9"/>
    <w:rsid w:val="00193447"/>
    <w:rsid w:val="00193C66"/>
    <w:rsid w:val="00194A8C"/>
    <w:rsid w:val="001951B2"/>
    <w:rsid w:val="00195451"/>
    <w:rsid w:val="00195831"/>
    <w:rsid w:val="00195884"/>
    <w:rsid w:val="00197350"/>
    <w:rsid w:val="001A05CC"/>
    <w:rsid w:val="001A09D5"/>
    <w:rsid w:val="001A1232"/>
    <w:rsid w:val="001A1FCE"/>
    <w:rsid w:val="001A2322"/>
    <w:rsid w:val="001A2BAA"/>
    <w:rsid w:val="001A400D"/>
    <w:rsid w:val="001A4B55"/>
    <w:rsid w:val="001A57DD"/>
    <w:rsid w:val="001A5A23"/>
    <w:rsid w:val="001B17B2"/>
    <w:rsid w:val="001B239F"/>
    <w:rsid w:val="001B2893"/>
    <w:rsid w:val="001B33E9"/>
    <w:rsid w:val="001B3BDA"/>
    <w:rsid w:val="001B40BB"/>
    <w:rsid w:val="001B499B"/>
    <w:rsid w:val="001B664B"/>
    <w:rsid w:val="001B79C4"/>
    <w:rsid w:val="001B79D9"/>
    <w:rsid w:val="001B7FA5"/>
    <w:rsid w:val="001C030A"/>
    <w:rsid w:val="001C075E"/>
    <w:rsid w:val="001C0B8C"/>
    <w:rsid w:val="001C0FAA"/>
    <w:rsid w:val="001C0FE2"/>
    <w:rsid w:val="001C1770"/>
    <w:rsid w:val="001C24F1"/>
    <w:rsid w:val="001C29C0"/>
    <w:rsid w:val="001C2C3F"/>
    <w:rsid w:val="001C3C86"/>
    <w:rsid w:val="001C4303"/>
    <w:rsid w:val="001C44CD"/>
    <w:rsid w:val="001C466F"/>
    <w:rsid w:val="001C647E"/>
    <w:rsid w:val="001C6E5C"/>
    <w:rsid w:val="001D06D7"/>
    <w:rsid w:val="001D08CF"/>
    <w:rsid w:val="001D129C"/>
    <w:rsid w:val="001D329E"/>
    <w:rsid w:val="001D4A01"/>
    <w:rsid w:val="001D4BEC"/>
    <w:rsid w:val="001D50F8"/>
    <w:rsid w:val="001D5999"/>
    <w:rsid w:val="001D64DE"/>
    <w:rsid w:val="001D65FD"/>
    <w:rsid w:val="001D7401"/>
    <w:rsid w:val="001E0464"/>
    <w:rsid w:val="001E1397"/>
    <w:rsid w:val="001E147E"/>
    <w:rsid w:val="001E24C6"/>
    <w:rsid w:val="001E34FF"/>
    <w:rsid w:val="001E3663"/>
    <w:rsid w:val="001E38F7"/>
    <w:rsid w:val="001E45A2"/>
    <w:rsid w:val="001E5538"/>
    <w:rsid w:val="001E5BE5"/>
    <w:rsid w:val="001E65D6"/>
    <w:rsid w:val="001E7443"/>
    <w:rsid w:val="001E7DD7"/>
    <w:rsid w:val="001F04E6"/>
    <w:rsid w:val="001F07EB"/>
    <w:rsid w:val="001F0E5D"/>
    <w:rsid w:val="001F0EA9"/>
    <w:rsid w:val="001F1578"/>
    <w:rsid w:val="001F2339"/>
    <w:rsid w:val="001F32EB"/>
    <w:rsid w:val="001F4526"/>
    <w:rsid w:val="001F465B"/>
    <w:rsid w:val="001F486D"/>
    <w:rsid w:val="001F56C1"/>
    <w:rsid w:val="001F604E"/>
    <w:rsid w:val="001F610E"/>
    <w:rsid w:val="001F6AED"/>
    <w:rsid w:val="001F6B5B"/>
    <w:rsid w:val="002000A6"/>
    <w:rsid w:val="00200704"/>
    <w:rsid w:val="00200C7F"/>
    <w:rsid w:val="002012AD"/>
    <w:rsid w:val="00202F75"/>
    <w:rsid w:val="00203D0F"/>
    <w:rsid w:val="002040F4"/>
    <w:rsid w:val="00204557"/>
    <w:rsid w:val="002047AE"/>
    <w:rsid w:val="00204E39"/>
    <w:rsid w:val="002057A3"/>
    <w:rsid w:val="00206DF5"/>
    <w:rsid w:val="00206F0B"/>
    <w:rsid w:val="002077C5"/>
    <w:rsid w:val="00207F44"/>
    <w:rsid w:val="00211614"/>
    <w:rsid w:val="0021245D"/>
    <w:rsid w:val="00212FEC"/>
    <w:rsid w:val="00213D23"/>
    <w:rsid w:val="00214230"/>
    <w:rsid w:val="00214334"/>
    <w:rsid w:val="00214384"/>
    <w:rsid w:val="0021484C"/>
    <w:rsid w:val="00214A59"/>
    <w:rsid w:val="002150ED"/>
    <w:rsid w:val="00215A29"/>
    <w:rsid w:val="00215CB8"/>
    <w:rsid w:val="00215D86"/>
    <w:rsid w:val="0021725F"/>
    <w:rsid w:val="00217756"/>
    <w:rsid w:val="00217F07"/>
    <w:rsid w:val="002214A8"/>
    <w:rsid w:val="00221BE8"/>
    <w:rsid w:val="00221E6C"/>
    <w:rsid w:val="0022291B"/>
    <w:rsid w:val="00223662"/>
    <w:rsid w:val="00223CF8"/>
    <w:rsid w:val="00224380"/>
    <w:rsid w:val="002259A1"/>
    <w:rsid w:val="00225A04"/>
    <w:rsid w:val="00226191"/>
    <w:rsid w:val="00226C9D"/>
    <w:rsid w:val="0022764E"/>
    <w:rsid w:val="002276AF"/>
    <w:rsid w:val="0023080B"/>
    <w:rsid w:val="00230AF2"/>
    <w:rsid w:val="00230C0E"/>
    <w:rsid w:val="00230F38"/>
    <w:rsid w:val="00230F4D"/>
    <w:rsid w:val="002311E2"/>
    <w:rsid w:val="00233616"/>
    <w:rsid w:val="00233A39"/>
    <w:rsid w:val="00234058"/>
    <w:rsid w:val="00234096"/>
    <w:rsid w:val="00234EB8"/>
    <w:rsid w:val="002354BF"/>
    <w:rsid w:val="00237496"/>
    <w:rsid w:val="0024030A"/>
    <w:rsid w:val="00240427"/>
    <w:rsid w:val="00240C97"/>
    <w:rsid w:val="002416CC"/>
    <w:rsid w:val="00241DB0"/>
    <w:rsid w:val="0024219D"/>
    <w:rsid w:val="00242E53"/>
    <w:rsid w:val="00243DA8"/>
    <w:rsid w:val="0024525F"/>
    <w:rsid w:val="00245A6F"/>
    <w:rsid w:val="00246492"/>
    <w:rsid w:val="00247297"/>
    <w:rsid w:val="00247372"/>
    <w:rsid w:val="00251416"/>
    <w:rsid w:val="00251C34"/>
    <w:rsid w:val="002522F1"/>
    <w:rsid w:val="002541B9"/>
    <w:rsid w:val="00254570"/>
    <w:rsid w:val="002547B6"/>
    <w:rsid w:val="00255E16"/>
    <w:rsid w:val="00256696"/>
    <w:rsid w:val="00257233"/>
    <w:rsid w:val="002576FA"/>
    <w:rsid w:val="0025776D"/>
    <w:rsid w:val="002602F5"/>
    <w:rsid w:val="00260303"/>
    <w:rsid w:val="002606AE"/>
    <w:rsid w:val="002610C4"/>
    <w:rsid w:val="002611AE"/>
    <w:rsid w:val="0026180A"/>
    <w:rsid w:val="0026209E"/>
    <w:rsid w:val="002621CD"/>
    <w:rsid w:val="00262BF7"/>
    <w:rsid w:val="00267C94"/>
    <w:rsid w:val="00267F0B"/>
    <w:rsid w:val="0027000F"/>
    <w:rsid w:val="002700AA"/>
    <w:rsid w:val="00270724"/>
    <w:rsid w:val="00273646"/>
    <w:rsid w:val="002737C3"/>
    <w:rsid w:val="0027402D"/>
    <w:rsid w:val="00275A2C"/>
    <w:rsid w:val="00276699"/>
    <w:rsid w:val="00277FE2"/>
    <w:rsid w:val="002800EE"/>
    <w:rsid w:val="00281A61"/>
    <w:rsid w:val="0028211E"/>
    <w:rsid w:val="00282ED4"/>
    <w:rsid w:val="002832D7"/>
    <w:rsid w:val="002844C5"/>
    <w:rsid w:val="002866DE"/>
    <w:rsid w:val="00286ABA"/>
    <w:rsid w:val="00286C13"/>
    <w:rsid w:val="0028712D"/>
    <w:rsid w:val="002873DA"/>
    <w:rsid w:val="00287D15"/>
    <w:rsid w:val="00287F57"/>
    <w:rsid w:val="002915BF"/>
    <w:rsid w:val="00292177"/>
    <w:rsid w:val="002927AC"/>
    <w:rsid w:val="00295BAD"/>
    <w:rsid w:val="002963AF"/>
    <w:rsid w:val="002A04B9"/>
    <w:rsid w:val="002A0668"/>
    <w:rsid w:val="002A1522"/>
    <w:rsid w:val="002A2C69"/>
    <w:rsid w:val="002A3B0E"/>
    <w:rsid w:val="002A4BB1"/>
    <w:rsid w:val="002A54D8"/>
    <w:rsid w:val="002A6078"/>
    <w:rsid w:val="002A646D"/>
    <w:rsid w:val="002A7113"/>
    <w:rsid w:val="002B049B"/>
    <w:rsid w:val="002B2471"/>
    <w:rsid w:val="002B2BFC"/>
    <w:rsid w:val="002B3674"/>
    <w:rsid w:val="002B4AC0"/>
    <w:rsid w:val="002B4B25"/>
    <w:rsid w:val="002B4D45"/>
    <w:rsid w:val="002B5DA9"/>
    <w:rsid w:val="002B643D"/>
    <w:rsid w:val="002B6B78"/>
    <w:rsid w:val="002B6D25"/>
    <w:rsid w:val="002B6E29"/>
    <w:rsid w:val="002B7D3F"/>
    <w:rsid w:val="002C0EE7"/>
    <w:rsid w:val="002C1897"/>
    <w:rsid w:val="002C3445"/>
    <w:rsid w:val="002C3BE6"/>
    <w:rsid w:val="002C4DA7"/>
    <w:rsid w:val="002C5052"/>
    <w:rsid w:val="002C530D"/>
    <w:rsid w:val="002C56B2"/>
    <w:rsid w:val="002C6010"/>
    <w:rsid w:val="002C669E"/>
    <w:rsid w:val="002C68BA"/>
    <w:rsid w:val="002C6B44"/>
    <w:rsid w:val="002C70A1"/>
    <w:rsid w:val="002C728F"/>
    <w:rsid w:val="002C79BF"/>
    <w:rsid w:val="002C7D4D"/>
    <w:rsid w:val="002C7DD0"/>
    <w:rsid w:val="002C7F43"/>
    <w:rsid w:val="002D2057"/>
    <w:rsid w:val="002D2083"/>
    <w:rsid w:val="002D24E1"/>
    <w:rsid w:val="002D2F0C"/>
    <w:rsid w:val="002D34C0"/>
    <w:rsid w:val="002D3722"/>
    <w:rsid w:val="002D3805"/>
    <w:rsid w:val="002D429B"/>
    <w:rsid w:val="002D42B3"/>
    <w:rsid w:val="002D45B6"/>
    <w:rsid w:val="002D4966"/>
    <w:rsid w:val="002D49FD"/>
    <w:rsid w:val="002D58C3"/>
    <w:rsid w:val="002D5BEA"/>
    <w:rsid w:val="002D5C05"/>
    <w:rsid w:val="002D5CF1"/>
    <w:rsid w:val="002D5E55"/>
    <w:rsid w:val="002E080E"/>
    <w:rsid w:val="002E0903"/>
    <w:rsid w:val="002E0B89"/>
    <w:rsid w:val="002E1259"/>
    <w:rsid w:val="002E17C5"/>
    <w:rsid w:val="002E2C14"/>
    <w:rsid w:val="002E3CE0"/>
    <w:rsid w:val="002E4D44"/>
    <w:rsid w:val="002E7852"/>
    <w:rsid w:val="002E7C36"/>
    <w:rsid w:val="002E7EA3"/>
    <w:rsid w:val="002F027F"/>
    <w:rsid w:val="002F0284"/>
    <w:rsid w:val="002F0C17"/>
    <w:rsid w:val="002F1D72"/>
    <w:rsid w:val="002F2740"/>
    <w:rsid w:val="002F2752"/>
    <w:rsid w:val="002F2B00"/>
    <w:rsid w:val="002F34ED"/>
    <w:rsid w:val="002F38CA"/>
    <w:rsid w:val="002F4ED7"/>
    <w:rsid w:val="002F566F"/>
    <w:rsid w:val="002F602F"/>
    <w:rsid w:val="002F6EC4"/>
    <w:rsid w:val="002F7625"/>
    <w:rsid w:val="002F7B34"/>
    <w:rsid w:val="00300BCE"/>
    <w:rsid w:val="00300DBC"/>
    <w:rsid w:val="00301526"/>
    <w:rsid w:val="00302ED4"/>
    <w:rsid w:val="00303ECD"/>
    <w:rsid w:val="00307AED"/>
    <w:rsid w:val="00311696"/>
    <w:rsid w:val="00313246"/>
    <w:rsid w:val="00313435"/>
    <w:rsid w:val="00314A70"/>
    <w:rsid w:val="00315ED4"/>
    <w:rsid w:val="00316E2F"/>
    <w:rsid w:val="00317584"/>
    <w:rsid w:val="003179CA"/>
    <w:rsid w:val="00317BE0"/>
    <w:rsid w:val="00320C03"/>
    <w:rsid w:val="003210B9"/>
    <w:rsid w:val="00321462"/>
    <w:rsid w:val="00321B41"/>
    <w:rsid w:val="00321F6A"/>
    <w:rsid w:val="003231ED"/>
    <w:rsid w:val="003247A0"/>
    <w:rsid w:val="00324938"/>
    <w:rsid w:val="00324EEB"/>
    <w:rsid w:val="003253B1"/>
    <w:rsid w:val="00325D44"/>
    <w:rsid w:val="00327165"/>
    <w:rsid w:val="0032744C"/>
    <w:rsid w:val="0032750B"/>
    <w:rsid w:val="0032753E"/>
    <w:rsid w:val="0032755D"/>
    <w:rsid w:val="00327A74"/>
    <w:rsid w:val="00327A93"/>
    <w:rsid w:val="00327C28"/>
    <w:rsid w:val="00327ED8"/>
    <w:rsid w:val="00331127"/>
    <w:rsid w:val="003313B9"/>
    <w:rsid w:val="003314AA"/>
    <w:rsid w:val="00331B0C"/>
    <w:rsid w:val="00332434"/>
    <w:rsid w:val="0033442E"/>
    <w:rsid w:val="003346A0"/>
    <w:rsid w:val="00335B4D"/>
    <w:rsid w:val="00336893"/>
    <w:rsid w:val="00336A70"/>
    <w:rsid w:val="00340014"/>
    <w:rsid w:val="00340C9C"/>
    <w:rsid w:val="00340F38"/>
    <w:rsid w:val="00341BB5"/>
    <w:rsid w:val="00342237"/>
    <w:rsid w:val="0034292D"/>
    <w:rsid w:val="00342F23"/>
    <w:rsid w:val="00343614"/>
    <w:rsid w:val="003439C4"/>
    <w:rsid w:val="0034451D"/>
    <w:rsid w:val="00344784"/>
    <w:rsid w:val="00344A43"/>
    <w:rsid w:val="00344BEB"/>
    <w:rsid w:val="00344CE9"/>
    <w:rsid w:val="00345AA3"/>
    <w:rsid w:val="00346344"/>
    <w:rsid w:val="003472AC"/>
    <w:rsid w:val="0034733B"/>
    <w:rsid w:val="003474BC"/>
    <w:rsid w:val="00347FEF"/>
    <w:rsid w:val="0035087B"/>
    <w:rsid w:val="00350C23"/>
    <w:rsid w:val="0035153B"/>
    <w:rsid w:val="00351AC3"/>
    <w:rsid w:val="00352476"/>
    <w:rsid w:val="003524A6"/>
    <w:rsid w:val="0035350D"/>
    <w:rsid w:val="00354C65"/>
    <w:rsid w:val="003551AB"/>
    <w:rsid w:val="003571A6"/>
    <w:rsid w:val="00357462"/>
    <w:rsid w:val="00357DF9"/>
    <w:rsid w:val="00357EC7"/>
    <w:rsid w:val="0036034A"/>
    <w:rsid w:val="0036057B"/>
    <w:rsid w:val="00360CA0"/>
    <w:rsid w:val="00361375"/>
    <w:rsid w:val="00361DB2"/>
    <w:rsid w:val="0036286F"/>
    <w:rsid w:val="00362A1B"/>
    <w:rsid w:val="00363014"/>
    <w:rsid w:val="00363309"/>
    <w:rsid w:val="00363F28"/>
    <w:rsid w:val="00364AEE"/>
    <w:rsid w:val="00366993"/>
    <w:rsid w:val="00366E49"/>
    <w:rsid w:val="00367304"/>
    <w:rsid w:val="0036752B"/>
    <w:rsid w:val="003677C7"/>
    <w:rsid w:val="003701D4"/>
    <w:rsid w:val="003704B1"/>
    <w:rsid w:val="0037081D"/>
    <w:rsid w:val="00370A4B"/>
    <w:rsid w:val="00370BCC"/>
    <w:rsid w:val="00372183"/>
    <w:rsid w:val="0037293B"/>
    <w:rsid w:val="00372947"/>
    <w:rsid w:val="00372D66"/>
    <w:rsid w:val="00373BD2"/>
    <w:rsid w:val="003740F5"/>
    <w:rsid w:val="00374214"/>
    <w:rsid w:val="00374483"/>
    <w:rsid w:val="00374BD8"/>
    <w:rsid w:val="0037596F"/>
    <w:rsid w:val="00375CA7"/>
    <w:rsid w:val="0037696F"/>
    <w:rsid w:val="003773B9"/>
    <w:rsid w:val="003777F5"/>
    <w:rsid w:val="00377F2C"/>
    <w:rsid w:val="003805D0"/>
    <w:rsid w:val="00380643"/>
    <w:rsid w:val="003809F9"/>
    <w:rsid w:val="00380FED"/>
    <w:rsid w:val="003813E1"/>
    <w:rsid w:val="00381D0C"/>
    <w:rsid w:val="00382204"/>
    <w:rsid w:val="003824BF"/>
    <w:rsid w:val="00383AD1"/>
    <w:rsid w:val="00383BC1"/>
    <w:rsid w:val="003842A4"/>
    <w:rsid w:val="003856BD"/>
    <w:rsid w:val="00385D76"/>
    <w:rsid w:val="00385F7E"/>
    <w:rsid w:val="0039173A"/>
    <w:rsid w:val="00391B59"/>
    <w:rsid w:val="00391EAD"/>
    <w:rsid w:val="003922E7"/>
    <w:rsid w:val="0039259A"/>
    <w:rsid w:val="00392936"/>
    <w:rsid w:val="00392AE6"/>
    <w:rsid w:val="0039537B"/>
    <w:rsid w:val="003959B1"/>
    <w:rsid w:val="00395B14"/>
    <w:rsid w:val="00395D13"/>
    <w:rsid w:val="00395FBA"/>
    <w:rsid w:val="0039631F"/>
    <w:rsid w:val="003965E8"/>
    <w:rsid w:val="003972E9"/>
    <w:rsid w:val="00397DED"/>
    <w:rsid w:val="00397F34"/>
    <w:rsid w:val="003A156C"/>
    <w:rsid w:val="003A18B3"/>
    <w:rsid w:val="003A1F94"/>
    <w:rsid w:val="003A226E"/>
    <w:rsid w:val="003A2B1F"/>
    <w:rsid w:val="003A2B92"/>
    <w:rsid w:val="003A2DB1"/>
    <w:rsid w:val="003A2E41"/>
    <w:rsid w:val="003A4E17"/>
    <w:rsid w:val="003A5028"/>
    <w:rsid w:val="003A57EA"/>
    <w:rsid w:val="003A5A9F"/>
    <w:rsid w:val="003A5EC4"/>
    <w:rsid w:val="003A6911"/>
    <w:rsid w:val="003A7A97"/>
    <w:rsid w:val="003B082D"/>
    <w:rsid w:val="003B12B2"/>
    <w:rsid w:val="003B1642"/>
    <w:rsid w:val="003B1C92"/>
    <w:rsid w:val="003B29EA"/>
    <w:rsid w:val="003B416A"/>
    <w:rsid w:val="003B46BE"/>
    <w:rsid w:val="003B4880"/>
    <w:rsid w:val="003B60DF"/>
    <w:rsid w:val="003B68D3"/>
    <w:rsid w:val="003B750F"/>
    <w:rsid w:val="003B760F"/>
    <w:rsid w:val="003B7F2E"/>
    <w:rsid w:val="003C082F"/>
    <w:rsid w:val="003C0888"/>
    <w:rsid w:val="003C1031"/>
    <w:rsid w:val="003C13F4"/>
    <w:rsid w:val="003C31DF"/>
    <w:rsid w:val="003C3878"/>
    <w:rsid w:val="003C3CDF"/>
    <w:rsid w:val="003C40BD"/>
    <w:rsid w:val="003C418F"/>
    <w:rsid w:val="003C4246"/>
    <w:rsid w:val="003C4BF0"/>
    <w:rsid w:val="003C4E6A"/>
    <w:rsid w:val="003C5699"/>
    <w:rsid w:val="003C6BDD"/>
    <w:rsid w:val="003C70BF"/>
    <w:rsid w:val="003D04DD"/>
    <w:rsid w:val="003D05D6"/>
    <w:rsid w:val="003D0A89"/>
    <w:rsid w:val="003D13B8"/>
    <w:rsid w:val="003D173A"/>
    <w:rsid w:val="003D1ACC"/>
    <w:rsid w:val="003D2142"/>
    <w:rsid w:val="003D3192"/>
    <w:rsid w:val="003D3593"/>
    <w:rsid w:val="003D52BC"/>
    <w:rsid w:val="003D5B1D"/>
    <w:rsid w:val="003D5B48"/>
    <w:rsid w:val="003E01EE"/>
    <w:rsid w:val="003E0239"/>
    <w:rsid w:val="003E07F2"/>
    <w:rsid w:val="003E0C94"/>
    <w:rsid w:val="003E2384"/>
    <w:rsid w:val="003E23E9"/>
    <w:rsid w:val="003E28F4"/>
    <w:rsid w:val="003E2FCF"/>
    <w:rsid w:val="003E3583"/>
    <w:rsid w:val="003E3BD0"/>
    <w:rsid w:val="003E57A1"/>
    <w:rsid w:val="003E6808"/>
    <w:rsid w:val="003E7A4A"/>
    <w:rsid w:val="003F09AA"/>
    <w:rsid w:val="003F0A22"/>
    <w:rsid w:val="003F0C3A"/>
    <w:rsid w:val="003F128A"/>
    <w:rsid w:val="003F3CFB"/>
    <w:rsid w:val="003F4605"/>
    <w:rsid w:val="003F551B"/>
    <w:rsid w:val="00400107"/>
    <w:rsid w:val="00401008"/>
    <w:rsid w:val="00401935"/>
    <w:rsid w:val="004044BE"/>
    <w:rsid w:val="00404752"/>
    <w:rsid w:val="004048B9"/>
    <w:rsid w:val="00404B29"/>
    <w:rsid w:val="00404E3C"/>
    <w:rsid w:val="00405424"/>
    <w:rsid w:val="00405BE8"/>
    <w:rsid w:val="004063FE"/>
    <w:rsid w:val="00406ED1"/>
    <w:rsid w:val="004074F7"/>
    <w:rsid w:val="00407E50"/>
    <w:rsid w:val="004118DB"/>
    <w:rsid w:val="00412330"/>
    <w:rsid w:val="00413D1B"/>
    <w:rsid w:val="0041484F"/>
    <w:rsid w:val="00414EB1"/>
    <w:rsid w:val="0041665B"/>
    <w:rsid w:val="00416E9A"/>
    <w:rsid w:val="00417628"/>
    <w:rsid w:val="00417FB7"/>
    <w:rsid w:val="0042068A"/>
    <w:rsid w:val="00422A71"/>
    <w:rsid w:val="004235B4"/>
    <w:rsid w:val="00423B30"/>
    <w:rsid w:val="00424198"/>
    <w:rsid w:val="004246B7"/>
    <w:rsid w:val="00424C59"/>
    <w:rsid w:val="00424D54"/>
    <w:rsid w:val="00424D95"/>
    <w:rsid w:val="00425136"/>
    <w:rsid w:val="00425D33"/>
    <w:rsid w:val="004265B1"/>
    <w:rsid w:val="00430795"/>
    <w:rsid w:val="0043156A"/>
    <w:rsid w:val="00432DAC"/>
    <w:rsid w:val="004330EA"/>
    <w:rsid w:val="0043461D"/>
    <w:rsid w:val="00434DC6"/>
    <w:rsid w:val="004350D1"/>
    <w:rsid w:val="00435389"/>
    <w:rsid w:val="0043589A"/>
    <w:rsid w:val="00435C4C"/>
    <w:rsid w:val="00436023"/>
    <w:rsid w:val="0043618B"/>
    <w:rsid w:val="004363F0"/>
    <w:rsid w:val="004367E1"/>
    <w:rsid w:val="00437255"/>
    <w:rsid w:val="00440037"/>
    <w:rsid w:val="0044157F"/>
    <w:rsid w:val="00441896"/>
    <w:rsid w:val="00441E9C"/>
    <w:rsid w:val="00442ABF"/>
    <w:rsid w:val="00443492"/>
    <w:rsid w:val="0044459C"/>
    <w:rsid w:val="0044481A"/>
    <w:rsid w:val="00444DC1"/>
    <w:rsid w:val="004451FE"/>
    <w:rsid w:val="004458D4"/>
    <w:rsid w:val="0044591F"/>
    <w:rsid w:val="004460EE"/>
    <w:rsid w:val="0044679D"/>
    <w:rsid w:val="004477F6"/>
    <w:rsid w:val="00447D98"/>
    <w:rsid w:val="0045281F"/>
    <w:rsid w:val="00452867"/>
    <w:rsid w:val="00453087"/>
    <w:rsid w:val="00453FE4"/>
    <w:rsid w:val="0045491D"/>
    <w:rsid w:val="00454BA1"/>
    <w:rsid w:val="00455602"/>
    <w:rsid w:val="00455A38"/>
    <w:rsid w:val="00455CE0"/>
    <w:rsid w:val="00456BD0"/>
    <w:rsid w:val="0045718F"/>
    <w:rsid w:val="00457C54"/>
    <w:rsid w:val="004611A9"/>
    <w:rsid w:val="00461247"/>
    <w:rsid w:val="0046274B"/>
    <w:rsid w:val="00463BC9"/>
    <w:rsid w:val="00463F6C"/>
    <w:rsid w:val="004642E4"/>
    <w:rsid w:val="004645CF"/>
    <w:rsid w:val="00465902"/>
    <w:rsid w:val="00466653"/>
    <w:rsid w:val="00466ED2"/>
    <w:rsid w:val="0047029F"/>
    <w:rsid w:val="00471030"/>
    <w:rsid w:val="004710BA"/>
    <w:rsid w:val="00471485"/>
    <w:rsid w:val="00471B5A"/>
    <w:rsid w:val="00474131"/>
    <w:rsid w:val="004742D4"/>
    <w:rsid w:val="004771DD"/>
    <w:rsid w:val="00477D94"/>
    <w:rsid w:val="0048023B"/>
    <w:rsid w:val="004808A2"/>
    <w:rsid w:val="00480E5A"/>
    <w:rsid w:val="0048206F"/>
    <w:rsid w:val="00482F26"/>
    <w:rsid w:val="00484C1D"/>
    <w:rsid w:val="00484FCF"/>
    <w:rsid w:val="00485202"/>
    <w:rsid w:val="004908CF"/>
    <w:rsid w:val="004919C2"/>
    <w:rsid w:val="004921FE"/>
    <w:rsid w:val="0049374B"/>
    <w:rsid w:val="0049419C"/>
    <w:rsid w:val="00494C89"/>
    <w:rsid w:val="00494CA1"/>
    <w:rsid w:val="0049536A"/>
    <w:rsid w:val="00495742"/>
    <w:rsid w:val="00495D2A"/>
    <w:rsid w:val="004960F9"/>
    <w:rsid w:val="004975C7"/>
    <w:rsid w:val="0049766B"/>
    <w:rsid w:val="00497797"/>
    <w:rsid w:val="004A0175"/>
    <w:rsid w:val="004A0304"/>
    <w:rsid w:val="004A0343"/>
    <w:rsid w:val="004A1701"/>
    <w:rsid w:val="004A1D0F"/>
    <w:rsid w:val="004A1F4C"/>
    <w:rsid w:val="004A2D90"/>
    <w:rsid w:val="004A333F"/>
    <w:rsid w:val="004A3B33"/>
    <w:rsid w:val="004A3C31"/>
    <w:rsid w:val="004A47CD"/>
    <w:rsid w:val="004A497A"/>
    <w:rsid w:val="004A4AEE"/>
    <w:rsid w:val="004A58E3"/>
    <w:rsid w:val="004A5F09"/>
    <w:rsid w:val="004A6825"/>
    <w:rsid w:val="004A7685"/>
    <w:rsid w:val="004A7E91"/>
    <w:rsid w:val="004B00F8"/>
    <w:rsid w:val="004B0F25"/>
    <w:rsid w:val="004B1A68"/>
    <w:rsid w:val="004B1B1D"/>
    <w:rsid w:val="004B1C5B"/>
    <w:rsid w:val="004B1DD1"/>
    <w:rsid w:val="004B30C7"/>
    <w:rsid w:val="004B385B"/>
    <w:rsid w:val="004B44D0"/>
    <w:rsid w:val="004B475F"/>
    <w:rsid w:val="004B47A6"/>
    <w:rsid w:val="004B5355"/>
    <w:rsid w:val="004B560C"/>
    <w:rsid w:val="004B6B4A"/>
    <w:rsid w:val="004B6CEA"/>
    <w:rsid w:val="004B6F61"/>
    <w:rsid w:val="004B7259"/>
    <w:rsid w:val="004B74EA"/>
    <w:rsid w:val="004C0E4A"/>
    <w:rsid w:val="004C13D6"/>
    <w:rsid w:val="004C234C"/>
    <w:rsid w:val="004C2ADB"/>
    <w:rsid w:val="004C31D7"/>
    <w:rsid w:val="004C4AED"/>
    <w:rsid w:val="004C4C83"/>
    <w:rsid w:val="004C509C"/>
    <w:rsid w:val="004C7E2C"/>
    <w:rsid w:val="004D1620"/>
    <w:rsid w:val="004D1BD7"/>
    <w:rsid w:val="004D25C3"/>
    <w:rsid w:val="004D270F"/>
    <w:rsid w:val="004D2E7E"/>
    <w:rsid w:val="004D475D"/>
    <w:rsid w:val="004D551C"/>
    <w:rsid w:val="004D553A"/>
    <w:rsid w:val="004D5A4A"/>
    <w:rsid w:val="004D62A8"/>
    <w:rsid w:val="004D6B00"/>
    <w:rsid w:val="004D7635"/>
    <w:rsid w:val="004D7917"/>
    <w:rsid w:val="004E0721"/>
    <w:rsid w:val="004E08F3"/>
    <w:rsid w:val="004E1367"/>
    <w:rsid w:val="004E21FF"/>
    <w:rsid w:val="004E25FD"/>
    <w:rsid w:val="004E2E3F"/>
    <w:rsid w:val="004E3792"/>
    <w:rsid w:val="004E45F9"/>
    <w:rsid w:val="004E5E20"/>
    <w:rsid w:val="004E7546"/>
    <w:rsid w:val="004E7F76"/>
    <w:rsid w:val="004F04A2"/>
    <w:rsid w:val="004F248F"/>
    <w:rsid w:val="004F2961"/>
    <w:rsid w:val="004F343B"/>
    <w:rsid w:val="004F391A"/>
    <w:rsid w:val="004F5585"/>
    <w:rsid w:val="004F5ED3"/>
    <w:rsid w:val="004F6AC9"/>
    <w:rsid w:val="004F6FFB"/>
    <w:rsid w:val="004F72B9"/>
    <w:rsid w:val="0050010A"/>
    <w:rsid w:val="005003B5"/>
    <w:rsid w:val="0050045B"/>
    <w:rsid w:val="00501172"/>
    <w:rsid w:val="0050173D"/>
    <w:rsid w:val="00501C71"/>
    <w:rsid w:val="0050321A"/>
    <w:rsid w:val="00503A99"/>
    <w:rsid w:val="005043B4"/>
    <w:rsid w:val="005062C4"/>
    <w:rsid w:val="00506840"/>
    <w:rsid w:val="00507280"/>
    <w:rsid w:val="005072F1"/>
    <w:rsid w:val="00507306"/>
    <w:rsid w:val="005075CC"/>
    <w:rsid w:val="00507B36"/>
    <w:rsid w:val="00510B3D"/>
    <w:rsid w:val="00510ED1"/>
    <w:rsid w:val="00511032"/>
    <w:rsid w:val="00512AA7"/>
    <w:rsid w:val="00512AB9"/>
    <w:rsid w:val="005137F7"/>
    <w:rsid w:val="00513B1F"/>
    <w:rsid w:val="00513E1A"/>
    <w:rsid w:val="0051486A"/>
    <w:rsid w:val="005149CD"/>
    <w:rsid w:val="00515217"/>
    <w:rsid w:val="00515697"/>
    <w:rsid w:val="005162E9"/>
    <w:rsid w:val="00516455"/>
    <w:rsid w:val="00516BAA"/>
    <w:rsid w:val="00517847"/>
    <w:rsid w:val="00520D58"/>
    <w:rsid w:val="00521432"/>
    <w:rsid w:val="005219ED"/>
    <w:rsid w:val="00521D1B"/>
    <w:rsid w:val="005229A9"/>
    <w:rsid w:val="0052411A"/>
    <w:rsid w:val="00524E2B"/>
    <w:rsid w:val="0052546E"/>
    <w:rsid w:val="0052584F"/>
    <w:rsid w:val="00525892"/>
    <w:rsid w:val="005263C0"/>
    <w:rsid w:val="00527888"/>
    <w:rsid w:val="00527BEF"/>
    <w:rsid w:val="00530EE6"/>
    <w:rsid w:val="005312FD"/>
    <w:rsid w:val="00531452"/>
    <w:rsid w:val="00533D79"/>
    <w:rsid w:val="00534101"/>
    <w:rsid w:val="00535771"/>
    <w:rsid w:val="0053602B"/>
    <w:rsid w:val="005369B9"/>
    <w:rsid w:val="00540A0B"/>
    <w:rsid w:val="005415E6"/>
    <w:rsid w:val="00541C4A"/>
    <w:rsid w:val="00543E62"/>
    <w:rsid w:val="00545923"/>
    <w:rsid w:val="00546C90"/>
    <w:rsid w:val="00546D2E"/>
    <w:rsid w:val="00547B4C"/>
    <w:rsid w:val="00550F6F"/>
    <w:rsid w:val="0055129A"/>
    <w:rsid w:val="00551AD5"/>
    <w:rsid w:val="00551F33"/>
    <w:rsid w:val="00552C6E"/>
    <w:rsid w:val="00554351"/>
    <w:rsid w:val="005548E3"/>
    <w:rsid w:val="005552F4"/>
    <w:rsid w:val="00555F0E"/>
    <w:rsid w:val="00556B96"/>
    <w:rsid w:val="00557A68"/>
    <w:rsid w:val="00561175"/>
    <w:rsid w:val="005614EF"/>
    <w:rsid w:val="005622A4"/>
    <w:rsid w:val="0056266B"/>
    <w:rsid w:val="00562FB2"/>
    <w:rsid w:val="00564F34"/>
    <w:rsid w:val="0056520A"/>
    <w:rsid w:val="00565401"/>
    <w:rsid w:val="005655DE"/>
    <w:rsid w:val="00565D4A"/>
    <w:rsid w:val="00565F0E"/>
    <w:rsid w:val="00570345"/>
    <w:rsid w:val="005708FD"/>
    <w:rsid w:val="005709AF"/>
    <w:rsid w:val="00571C3C"/>
    <w:rsid w:val="005726F5"/>
    <w:rsid w:val="00573496"/>
    <w:rsid w:val="005735C8"/>
    <w:rsid w:val="00573954"/>
    <w:rsid w:val="00574013"/>
    <w:rsid w:val="00574081"/>
    <w:rsid w:val="00574567"/>
    <w:rsid w:val="00575128"/>
    <w:rsid w:val="005765B4"/>
    <w:rsid w:val="00577007"/>
    <w:rsid w:val="005779B7"/>
    <w:rsid w:val="005800B0"/>
    <w:rsid w:val="00580E4F"/>
    <w:rsid w:val="00581D24"/>
    <w:rsid w:val="005824DE"/>
    <w:rsid w:val="00583408"/>
    <w:rsid w:val="0058398F"/>
    <w:rsid w:val="00583C33"/>
    <w:rsid w:val="0058459E"/>
    <w:rsid w:val="00584ABE"/>
    <w:rsid w:val="005860C7"/>
    <w:rsid w:val="005869B9"/>
    <w:rsid w:val="005869D0"/>
    <w:rsid w:val="00586D4D"/>
    <w:rsid w:val="005908DD"/>
    <w:rsid w:val="005924DB"/>
    <w:rsid w:val="00592AE9"/>
    <w:rsid w:val="0059490E"/>
    <w:rsid w:val="005965AF"/>
    <w:rsid w:val="00596787"/>
    <w:rsid w:val="00596973"/>
    <w:rsid w:val="00596DD5"/>
    <w:rsid w:val="00596F69"/>
    <w:rsid w:val="005971A1"/>
    <w:rsid w:val="005973DA"/>
    <w:rsid w:val="005A0C1A"/>
    <w:rsid w:val="005A113B"/>
    <w:rsid w:val="005A1482"/>
    <w:rsid w:val="005A1951"/>
    <w:rsid w:val="005A1B73"/>
    <w:rsid w:val="005A2436"/>
    <w:rsid w:val="005A3943"/>
    <w:rsid w:val="005A3A7F"/>
    <w:rsid w:val="005A3DDE"/>
    <w:rsid w:val="005A4B27"/>
    <w:rsid w:val="005A516B"/>
    <w:rsid w:val="005A522F"/>
    <w:rsid w:val="005A7306"/>
    <w:rsid w:val="005A7387"/>
    <w:rsid w:val="005A788E"/>
    <w:rsid w:val="005B0358"/>
    <w:rsid w:val="005B05FB"/>
    <w:rsid w:val="005B0A26"/>
    <w:rsid w:val="005B17EF"/>
    <w:rsid w:val="005B27B9"/>
    <w:rsid w:val="005B284C"/>
    <w:rsid w:val="005B28D6"/>
    <w:rsid w:val="005B30D8"/>
    <w:rsid w:val="005B42BB"/>
    <w:rsid w:val="005B6218"/>
    <w:rsid w:val="005B6A20"/>
    <w:rsid w:val="005B6C7E"/>
    <w:rsid w:val="005B7046"/>
    <w:rsid w:val="005C0568"/>
    <w:rsid w:val="005C1893"/>
    <w:rsid w:val="005C1B4D"/>
    <w:rsid w:val="005C20E5"/>
    <w:rsid w:val="005C26FE"/>
    <w:rsid w:val="005C3F73"/>
    <w:rsid w:val="005C498A"/>
    <w:rsid w:val="005C5BB7"/>
    <w:rsid w:val="005C6273"/>
    <w:rsid w:val="005C6C80"/>
    <w:rsid w:val="005C74EF"/>
    <w:rsid w:val="005D15EF"/>
    <w:rsid w:val="005D185D"/>
    <w:rsid w:val="005D1A2C"/>
    <w:rsid w:val="005D1E43"/>
    <w:rsid w:val="005D3397"/>
    <w:rsid w:val="005D3BC4"/>
    <w:rsid w:val="005D3F85"/>
    <w:rsid w:val="005D4DB9"/>
    <w:rsid w:val="005D54B3"/>
    <w:rsid w:val="005D5B9F"/>
    <w:rsid w:val="005D72F2"/>
    <w:rsid w:val="005D7F18"/>
    <w:rsid w:val="005E0B45"/>
    <w:rsid w:val="005E10E8"/>
    <w:rsid w:val="005E16C8"/>
    <w:rsid w:val="005E2F87"/>
    <w:rsid w:val="005E357B"/>
    <w:rsid w:val="005E4E6F"/>
    <w:rsid w:val="005E58BD"/>
    <w:rsid w:val="005E5F90"/>
    <w:rsid w:val="005E7004"/>
    <w:rsid w:val="005E718D"/>
    <w:rsid w:val="005E723B"/>
    <w:rsid w:val="005E7FBF"/>
    <w:rsid w:val="005F0140"/>
    <w:rsid w:val="005F03B5"/>
    <w:rsid w:val="005F1A75"/>
    <w:rsid w:val="005F1D88"/>
    <w:rsid w:val="005F2E2A"/>
    <w:rsid w:val="005F3682"/>
    <w:rsid w:val="005F3818"/>
    <w:rsid w:val="005F3E3D"/>
    <w:rsid w:val="005F4533"/>
    <w:rsid w:val="005F4975"/>
    <w:rsid w:val="005F5EA8"/>
    <w:rsid w:val="005F67F0"/>
    <w:rsid w:val="005F72B8"/>
    <w:rsid w:val="005F72C5"/>
    <w:rsid w:val="005F77D0"/>
    <w:rsid w:val="006000A3"/>
    <w:rsid w:val="00601A56"/>
    <w:rsid w:val="00602F0C"/>
    <w:rsid w:val="0060314F"/>
    <w:rsid w:val="00603723"/>
    <w:rsid w:val="00604001"/>
    <w:rsid w:val="0060432B"/>
    <w:rsid w:val="00604EA4"/>
    <w:rsid w:val="006075DB"/>
    <w:rsid w:val="006101BA"/>
    <w:rsid w:val="00610488"/>
    <w:rsid w:val="00610E45"/>
    <w:rsid w:val="00613A3C"/>
    <w:rsid w:val="006148AD"/>
    <w:rsid w:val="00614A8A"/>
    <w:rsid w:val="00615B3F"/>
    <w:rsid w:val="00615B59"/>
    <w:rsid w:val="006160D3"/>
    <w:rsid w:val="00617F45"/>
    <w:rsid w:val="00621EE3"/>
    <w:rsid w:val="006220F4"/>
    <w:rsid w:val="00622415"/>
    <w:rsid w:val="00622A83"/>
    <w:rsid w:val="00622C8A"/>
    <w:rsid w:val="0062327D"/>
    <w:rsid w:val="00623356"/>
    <w:rsid w:val="006254A5"/>
    <w:rsid w:val="00627AA8"/>
    <w:rsid w:val="0063037A"/>
    <w:rsid w:val="00633934"/>
    <w:rsid w:val="006343C0"/>
    <w:rsid w:val="00634571"/>
    <w:rsid w:val="00635603"/>
    <w:rsid w:val="006356F6"/>
    <w:rsid w:val="00635A2B"/>
    <w:rsid w:val="00635FFB"/>
    <w:rsid w:val="00636C15"/>
    <w:rsid w:val="00637EF9"/>
    <w:rsid w:val="00640677"/>
    <w:rsid w:val="00641296"/>
    <w:rsid w:val="00641A13"/>
    <w:rsid w:val="0064234C"/>
    <w:rsid w:val="0064289A"/>
    <w:rsid w:val="00643102"/>
    <w:rsid w:val="00643529"/>
    <w:rsid w:val="00643CB4"/>
    <w:rsid w:val="006443F7"/>
    <w:rsid w:val="00644BE4"/>
    <w:rsid w:val="00645DB4"/>
    <w:rsid w:val="00647EC5"/>
    <w:rsid w:val="00650777"/>
    <w:rsid w:val="0065207E"/>
    <w:rsid w:val="006537DA"/>
    <w:rsid w:val="00653A89"/>
    <w:rsid w:val="00654015"/>
    <w:rsid w:val="00654417"/>
    <w:rsid w:val="006569DC"/>
    <w:rsid w:val="006571C5"/>
    <w:rsid w:val="006623BD"/>
    <w:rsid w:val="00663842"/>
    <w:rsid w:val="00664385"/>
    <w:rsid w:val="00664A5A"/>
    <w:rsid w:val="00664EDC"/>
    <w:rsid w:val="00664FD5"/>
    <w:rsid w:val="00666ADD"/>
    <w:rsid w:val="00667F0A"/>
    <w:rsid w:val="006703A4"/>
    <w:rsid w:val="0067114C"/>
    <w:rsid w:val="00672414"/>
    <w:rsid w:val="00672E5E"/>
    <w:rsid w:val="00673B8E"/>
    <w:rsid w:val="00673EA9"/>
    <w:rsid w:val="006755AF"/>
    <w:rsid w:val="0067570F"/>
    <w:rsid w:val="00676BD1"/>
    <w:rsid w:val="00677042"/>
    <w:rsid w:val="006771D7"/>
    <w:rsid w:val="00677AA1"/>
    <w:rsid w:val="00680687"/>
    <w:rsid w:val="00680BBF"/>
    <w:rsid w:val="00680BC8"/>
    <w:rsid w:val="00681108"/>
    <w:rsid w:val="00681452"/>
    <w:rsid w:val="006820EC"/>
    <w:rsid w:val="00682C1B"/>
    <w:rsid w:val="00682C64"/>
    <w:rsid w:val="006841EE"/>
    <w:rsid w:val="00684C61"/>
    <w:rsid w:val="00685590"/>
    <w:rsid w:val="00685B17"/>
    <w:rsid w:val="00686F86"/>
    <w:rsid w:val="00686FB4"/>
    <w:rsid w:val="006902D1"/>
    <w:rsid w:val="006903A9"/>
    <w:rsid w:val="00690739"/>
    <w:rsid w:val="00690C97"/>
    <w:rsid w:val="00690ECB"/>
    <w:rsid w:val="0069127A"/>
    <w:rsid w:val="00691401"/>
    <w:rsid w:val="0069149A"/>
    <w:rsid w:val="00691650"/>
    <w:rsid w:val="00691D8C"/>
    <w:rsid w:val="00692DE8"/>
    <w:rsid w:val="00693CB1"/>
    <w:rsid w:val="0069441B"/>
    <w:rsid w:val="006945CF"/>
    <w:rsid w:val="00695846"/>
    <w:rsid w:val="006958F8"/>
    <w:rsid w:val="006969AA"/>
    <w:rsid w:val="00696C15"/>
    <w:rsid w:val="00696C7B"/>
    <w:rsid w:val="006979C5"/>
    <w:rsid w:val="00697DF8"/>
    <w:rsid w:val="006A0107"/>
    <w:rsid w:val="006A0242"/>
    <w:rsid w:val="006A2E42"/>
    <w:rsid w:val="006A38FA"/>
    <w:rsid w:val="006A4A20"/>
    <w:rsid w:val="006A4FE0"/>
    <w:rsid w:val="006A54BA"/>
    <w:rsid w:val="006A5A17"/>
    <w:rsid w:val="006A5EA6"/>
    <w:rsid w:val="006A6048"/>
    <w:rsid w:val="006A66C7"/>
    <w:rsid w:val="006A6763"/>
    <w:rsid w:val="006A7A46"/>
    <w:rsid w:val="006B008A"/>
    <w:rsid w:val="006B04B9"/>
    <w:rsid w:val="006B1C43"/>
    <w:rsid w:val="006B2649"/>
    <w:rsid w:val="006B2F9C"/>
    <w:rsid w:val="006B35F1"/>
    <w:rsid w:val="006B394F"/>
    <w:rsid w:val="006B4A89"/>
    <w:rsid w:val="006B54C9"/>
    <w:rsid w:val="006B55F0"/>
    <w:rsid w:val="006C0807"/>
    <w:rsid w:val="006C16B2"/>
    <w:rsid w:val="006C18C8"/>
    <w:rsid w:val="006C2C3D"/>
    <w:rsid w:val="006C31B0"/>
    <w:rsid w:val="006C35D7"/>
    <w:rsid w:val="006C42E0"/>
    <w:rsid w:val="006C4871"/>
    <w:rsid w:val="006C4CAC"/>
    <w:rsid w:val="006C5ABA"/>
    <w:rsid w:val="006C5E03"/>
    <w:rsid w:val="006C67CC"/>
    <w:rsid w:val="006C7123"/>
    <w:rsid w:val="006D0BF3"/>
    <w:rsid w:val="006D149B"/>
    <w:rsid w:val="006D1A93"/>
    <w:rsid w:val="006D1BAB"/>
    <w:rsid w:val="006D1E59"/>
    <w:rsid w:val="006D2FC4"/>
    <w:rsid w:val="006D3353"/>
    <w:rsid w:val="006D39FE"/>
    <w:rsid w:val="006D5A42"/>
    <w:rsid w:val="006D69E4"/>
    <w:rsid w:val="006E03E8"/>
    <w:rsid w:val="006E0742"/>
    <w:rsid w:val="006E0906"/>
    <w:rsid w:val="006E165F"/>
    <w:rsid w:val="006E1DA1"/>
    <w:rsid w:val="006E2203"/>
    <w:rsid w:val="006E32FA"/>
    <w:rsid w:val="006E35CA"/>
    <w:rsid w:val="006E45F8"/>
    <w:rsid w:val="006E59C8"/>
    <w:rsid w:val="006E5F78"/>
    <w:rsid w:val="006E6411"/>
    <w:rsid w:val="006F0F21"/>
    <w:rsid w:val="006F12DA"/>
    <w:rsid w:val="006F1326"/>
    <w:rsid w:val="006F141B"/>
    <w:rsid w:val="006F2465"/>
    <w:rsid w:val="006F2AFC"/>
    <w:rsid w:val="006F2E30"/>
    <w:rsid w:val="006F2EAE"/>
    <w:rsid w:val="006F39C8"/>
    <w:rsid w:val="006F3A8B"/>
    <w:rsid w:val="006F3C22"/>
    <w:rsid w:val="006F3D13"/>
    <w:rsid w:val="006F3ED4"/>
    <w:rsid w:val="006F507B"/>
    <w:rsid w:val="006F5227"/>
    <w:rsid w:val="006F5356"/>
    <w:rsid w:val="006F5D02"/>
    <w:rsid w:val="006F6144"/>
    <w:rsid w:val="006F62C5"/>
    <w:rsid w:val="006F7733"/>
    <w:rsid w:val="006F78AA"/>
    <w:rsid w:val="006F7E9E"/>
    <w:rsid w:val="006F7FAF"/>
    <w:rsid w:val="007000D0"/>
    <w:rsid w:val="00700831"/>
    <w:rsid w:val="007015E9"/>
    <w:rsid w:val="00701669"/>
    <w:rsid w:val="00702165"/>
    <w:rsid w:val="00702467"/>
    <w:rsid w:val="00702499"/>
    <w:rsid w:val="00702E90"/>
    <w:rsid w:val="00703156"/>
    <w:rsid w:val="00703566"/>
    <w:rsid w:val="00703836"/>
    <w:rsid w:val="007039F3"/>
    <w:rsid w:val="00703E97"/>
    <w:rsid w:val="0070434D"/>
    <w:rsid w:val="007046B4"/>
    <w:rsid w:val="00704F55"/>
    <w:rsid w:val="00707388"/>
    <w:rsid w:val="00707C38"/>
    <w:rsid w:val="00707D13"/>
    <w:rsid w:val="00707FBA"/>
    <w:rsid w:val="007105B3"/>
    <w:rsid w:val="00710E30"/>
    <w:rsid w:val="0071145C"/>
    <w:rsid w:val="007125DC"/>
    <w:rsid w:val="007127E3"/>
    <w:rsid w:val="007127E5"/>
    <w:rsid w:val="007127F7"/>
    <w:rsid w:val="00712E7A"/>
    <w:rsid w:val="00713F2E"/>
    <w:rsid w:val="007144B5"/>
    <w:rsid w:val="00714D73"/>
    <w:rsid w:val="007150C6"/>
    <w:rsid w:val="00716D64"/>
    <w:rsid w:val="00720280"/>
    <w:rsid w:val="00721580"/>
    <w:rsid w:val="0072167C"/>
    <w:rsid w:val="00722593"/>
    <w:rsid w:val="007230CE"/>
    <w:rsid w:val="00723689"/>
    <w:rsid w:val="007236B8"/>
    <w:rsid w:val="0072398E"/>
    <w:rsid w:val="00723A9D"/>
    <w:rsid w:val="00726369"/>
    <w:rsid w:val="00726926"/>
    <w:rsid w:val="00727204"/>
    <w:rsid w:val="007272D8"/>
    <w:rsid w:val="00730D1A"/>
    <w:rsid w:val="0073169C"/>
    <w:rsid w:val="00732D87"/>
    <w:rsid w:val="007334C9"/>
    <w:rsid w:val="00733D76"/>
    <w:rsid w:val="007348B3"/>
    <w:rsid w:val="00734B5B"/>
    <w:rsid w:val="007357C2"/>
    <w:rsid w:val="007359A6"/>
    <w:rsid w:val="00735A3F"/>
    <w:rsid w:val="007360C0"/>
    <w:rsid w:val="00737348"/>
    <w:rsid w:val="007375F7"/>
    <w:rsid w:val="00737C7E"/>
    <w:rsid w:val="00741A0E"/>
    <w:rsid w:val="00741FEB"/>
    <w:rsid w:val="00742969"/>
    <w:rsid w:val="00744A1F"/>
    <w:rsid w:val="00745AAC"/>
    <w:rsid w:val="00745F77"/>
    <w:rsid w:val="00746929"/>
    <w:rsid w:val="00746D82"/>
    <w:rsid w:val="00746E9D"/>
    <w:rsid w:val="00746EC9"/>
    <w:rsid w:val="00750EDE"/>
    <w:rsid w:val="007511D6"/>
    <w:rsid w:val="00751B67"/>
    <w:rsid w:val="007525B4"/>
    <w:rsid w:val="00753558"/>
    <w:rsid w:val="00753EB7"/>
    <w:rsid w:val="00754A11"/>
    <w:rsid w:val="0075513D"/>
    <w:rsid w:val="00755565"/>
    <w:rsid w:val="00755771"/>
    <w:rsid w:val="00756815"/>
    <w:rsid w:val="00756FBB"/>
    <w:rsid w:val="007574C4"/>
    <w:rsid w:val="0076154D"/>
    <w:rsid w:val="007617C9"/>
    <w:rsid w:val="0076185B"/>
    <w:rsid w:val="007619EE"/>
    <w:rsid w:val="00761A54"/>
    <w:rsid w:val="007621F8"/>
    <w:rsid w:val="00762CD9"/>
    <w:rsid w:val="00764549"/>
    <w:rsid w:val="00764EF1"/>
    <w:rsid w:val="007651FE"/>
    <w:rsid w:val="0076547A"/>
    <w:rsid w:val="007659A9"/>
    <w:rsid w:val="00765CE1"/>
    <w:rsid w:val="00766321"/>
    <w:rsid w:val="00767293"/>
    <w:rsid w:val="007674FC"/>
    <w:rsid w:val="00767567"/>
    <w:rsid w:val="007676B2"/>
    <w:rsid w:val="00767D3F"/>
    <w:rsid w:val="00770131"/>
    <w:rsid w:val="007708E5"/>
    <w:rsid w:val="00770A16"/>
    <w:rsid w:val="007718E2"/>
    <w:rsid w:val="00771CA7"/>
    <w:rsid w:val="00771E46"/>
    <w:rsid w:val="00771EC1"/>
    <w:rsid w:val="00772257"/>
    <w:rsid w:val="00772ED5"/>
    <w:rsid w:val="00774306"/>
    <w:rsid w:val="00776D73"/>
    <w:rsid w:val="00776DC1"/>
    <w:rsid w:val="00777517"/>
    <w:rsid w:val="0077777B"/>
    <w:rsid w:val="00780793"/>
    <w:rsid w:val="00781063"/>
    <w:rsid w:val="00781B5D"/>
    <w:rsid w:val="0078271A"/>
    <w:rsid w:val="00782837"/>
    <w:rsid w:val="00783886"/>
    <w:rsid w:val="00784515"/>
    <w:rsid w:val="00784B4C"/>
    <w:rsid w:val="00784DDE"/>
    <w:rsid w:val="00786C82"/>
    <w:rsid w:val="00786ECD"/>
    <w:rsid w:val="00786EF4"/>
    <w:rsid w:val="00787304"/>
    <w:rsid w:val="007875AA"/>
    <w:rsid w:val="00790895"/>
    <w:rsid w:val="00790B5E"/>
    <w:rsid w:val="00791092"/>
    <w:rsid w:val="007913EE"/>
    <w:rsid w:val="0079204B"/>
    <w:rsid w:val="007929C1"/>
    <w:rsid w:val="007942DE"/>
    <w:rsid w:val="00794653"/>
    <w:rsid w:val="00795455"/>
    <w:rsid w:val="00795C24"/>
    <w:rsid w:val="00795FA5"/>
    <w:rsid w:val="007973A0"/>
    <w:rsid w:val="00797849"/>
    <w:rsid w:val="00797EDD"/>
    <w:rsid w:val="007A112F"/>
    <w:rsid w:val="007A14AB"/>
    <w:rsid w:val="007A2BE7"/>
    <w:rsid w:val="007A2C71"/>
    <w:rsid w:val="007A34B8"/>
    <w:rsid w:val="007A39D7"/>
    <w:rsid w:val="007A4FF7"/>
    <w:rsid w:val="007A5122"/>
    <w:rsid w:val="007A5616"/>
    <w:rsid w:val="007A69B6"/>
    <w:rsid w:val="007A7F7E"/>
    <w:rsid w:val="007B1174"/>
    <w:rsid w:val="007B1B1A"/>
    <w:rsid w:val="007B2F19"/>
    <w:rsid w:val="007B3191"/>
    <w:rsid w:val="007B43C9"/>
    <w:rsid w:val="007B4DB6"/>
    <w:rsid w:val="007B4ECA"/>
    <w:rsid w:val="007B7345"/>
    <w:rsid w:val="007B7982"/>
    <w:rsid w:val="007C198A"/>
    <w:rsid w:val="007C3029"/>
    <w:rsid w:val="007C30E8"/>
    <w:rsid w:val="007C34FC"/>
    <w:rsid w:val="007C3F21"/>
    <w:rsid w:val="007C4166"/>
    <w:rsid w:val="007C4ECE"/>
    <w:rsid w:val="007C4F81"/>
    <w:rsid w:val="007C51C6"/>
    <w:rsid w:val="007C6816"/>
    <w:rsid w:val="007C6FCD"/>
    <w:rsid w:val="007D07B8"/>
    <w:rsid w:val="007D088B"/>
    <w:rsid w:val="007D0896"/>
    <w:rsid w:val="007D0D97"/>
    <w:rsid w:val="007D2231"/>
    <w:rsid w:val="007D2C24"/>
    <w:rsid w:val="007D3059"/>
    <w:rsid w:val="007D37BD"/>
    <w:rsid w:val="007D482B"/>
    <w:rsid w:val="007D4A43"/>
    <w:rsid w:val="007D533F"/>
    <w:rsid w:val="007D5554"/>
    <w:rsid w:val="007D5D55"/>
    <w:rsid w:val="007D6F1C"/>
    <w:rsid w:val="007D7551"/>
    <w:rsid w:val="007D7CD4"/>
    <w:rsid w:val="007D7E92"/>
    <w:rsid w:val="007E0286"/>
    <w:rsid w:val="007E2340"/>
    <w:rsid w:val="007E3AA3"/>
    <w:rsid w:val="007E3F13"/>
    <w:rsid w:val="007E4779"/>
    <w:rsid w:val="007E4897"/>
    <w:rsid w:val="007E5CDB"/>
    <w:rsid w:val="007E61F5"/>
    <w:rsid w:val="007F0224"/>
    <w:rsid w:val="007F130B"/>
    <w:rsid w:val="007F1361"/>
    <w:rsid w:val="007F1D57"/>
    <w:rsid w:val="007F22CC"/>
    <w:rsid w:val="007F2C87"/>
    <w:rsid w:val="007F2E10"/>
    <w:rsid w:val="007F2EF7"/>
    <w:rsid w:val="007F30EF"/>
    <w:rsid w:val="007F318C"/>
    <w:rsid w:val="007F60ED"/>
    <w:rsid w:val="007F7983"/>
    <w:rsid w:val="008015A2"/>
    <w:rsid w:val="008017E4"/>
    <w:rsid w:val="0080244E"/>
    <w:rsid w:val="00802753"/>
    <w:rsid w:val="00803C7A"/>
    <w:rsid w:val="00803F9D"/>
    <w:rsid w:val="0080460C"/>
    <w:rsid w:val="00804676"/>
    <w:rsid w:val="00805147"/>
    <w:rsid w:val="00805E33"/>
    <w:rsid w:val="008062D4"/>
    <w:rsid w:val="00807597"/>
    <w:rsid w:val="00810FF7"/>
    <w:rsid w:val="00811553"/>
    <w:rsid w:val="00811F55"/>
    <w:rsid w:val="00812141"/>
    <w:rsid w:val="00813400"/>
    <w:rsid w:val="008142ED"/>
    <w:rsid w:val="008144FE"/>
    <w:rsid w:val="008174A7"/>
    <w:rsid w:val="0081750E"/>
    <w:rsid w:val="00821BF3"/>
    <w:rsid w:val="00821DE5"/>
    <w:rsid w:val="00822BDC"/>
    <w:rsid w:val="00823B7E"/>
    <w:rsid w:val="00823DBC"/>
    <w:rsid w:val="00824C28"/>
    <w:rsid w:val="0082554F"/>
    <w:rsid w:val="008260CC"/>
    <w:rsid w:val="00826764"/>
    <w:rsid w:val="00826F15"/>
    <w:rsid w:val="0082783A"/>
    <w:rsid w:val="00827AAD"/>
    <w:rsid w:val="00827CDF"/>
    <w:rsid w:val="00827D31"/>
    <w:rsid w:val="00830525"/>
    <w:rsid w:val="00830579"/>
    <w:rsid w:val="008316F1"/>
    <w:rsid w:val="00831C76"/>
    <w:rsid w:val="0083252A"/>
    <w:rsid w:val="00833131"/>
    <w:rsid w:val="00833132"/>
    <w:rsid w:val="00833EED"/>
    <w:rsid w:val="0083417F"/>
    <w:rsid w:val="00834642"/>
    <w:rsid w:val="008349B3"/>
    <w:rsid w:val="008363A3"/>
    <w:rsid w:val="00836CF4"/>
    <w:rsid w:val="0083778D"/>
    <w:rsid w:val="00840F35"/>
    <w:rsid w:val="008415C3"/>
    <w:rsid w:val="0084163A"/>
    <w:rsid w:val="008423BC"/>
    <w:rsid w:val="0084242C"/>
    <w:rsid w:val="00842949"/>
    <w:rsid w:val="00842D12"/>
    <w:rsid w:val="00844283"/>
    <w:rsid w:val="00844508"/>
    <w:rsid w:val="008456AD"/>
    <w:rsid w:val="0084582F"/>
    <w:rsid w:val="008460CB"/>
    <w:rsid w:val="00847448"/>
    <w:rsid w:val="008476FB"/>
    <w:rsid w:val="00847C0A"/>
    <w:rsid w:val="008522A0"/>
    <w:rsid w:val="008528A0"/>
    <w:rsid w:val="008529C0"/>
    <w:rsid w:val="00854863"/>
    <w:rsid w:val="008551D6"/>
    <w:rsid w:val="008553AE"/>
    <w:rsid w:val="00855709"/>
    <w:rsid w:val="00857B88"/>
    <w:rsid w:val="00860131"/>
    <w:rsid w:val="008605EB"/>
    <w:rsid w:val="008608F1"/>
    <w:rsid w:val="00860A30"/>
    <w:rsid w:val="008614D7"/>
    <w:rsid w:val="0086236C"/>
    <w:rsid w:val="00862473"/>
    <w:rsid w:val="008625BB"/>
    <w:rsid w:val="00862C8A"/>
    <w:rsid w:val="008639D2"/>
    <w:rsid w:val="00863BCF"/>
    <w:rsid w:val="00864349"/>
    <w:rsid w:val="00864468"/>
    <w:rsid w:val="00864F0D"/>
    <w:rsid w:val="00865414"/>
    <w:rsid w:val="00865743"/>
    <w:rsid w:val="0086593D"/>
    <w:rsid w:val="00866547"/>
    <w:rsid w:val="00866909"/>
    <w:rsid w:val="00870693"/>
    <w:rsid w:val="00871D50"/>
    <w:rsid w:val="00872324"/>
    <w:rsid w:val="008736D8"/>
    <w:rsid w:val="00874AEF"/>
    <w:rsid w:val="00875A45"/>
    <w:rsid w:val="00876991"/>
    <w:rsid w:val="008770A5"/>
    <w:rsid w:val="0087715B"/>
    <w:rsid w:val="0087722B"/>
    <w:rsid w:val="00877C91"/>
    <w:rsid w:val="00881553"/>
    <w:rsid w:val="00881D67"/>
    <w:rsid w:val="00881FA6"/>
    <w:rsid w:val="008839E5"/>
    <w:rsid w:val="00883CFB"/>
    <w:rsid w:val="00884EBB"/>
    <w:rsid w:val="008851B9"/>
    <w:rsid w:val="008851D1"/>
    <w:rsid w:val="00885A96"/>
    <w:rsid w:val="00886971"/>
    <w:rsid w:val="00886B6B"/>
    <w:rsid w:val="00886ECE"/>
    <w:rsid w:val="00887F33"/>
    <w:rsid w:val="008902F3"/>
    <w:rsid w:val="00891095"/>
    <w:rsid w:val="008921F6"/>
    <w:rsid w:val="00893178"/>
    <w:rsid w:val="008935BD"/>
    <w:rsid w:val="008936DF"/>
    <w:rsid w:val="008948C5"/>
    <w:rsid w:val="00894F93"/>
    <w:rsid w:val="0089507F"/>
    <w:rsid w:val="008954BE"/>
    <w:rsid w:val="0089564C"/>
    <w:rsid w:val="00895C6A"/>
    <w:rsid w:val="00895F42"/>
    <w:rsid w:val="00896327"/>
    <w:rsid w:val="00897339"/>
    <w:rsid w:val="00897667"/>
    <w:rsid w:val="008A074A"/>
    <w:rsid w:val="008A1BE7"/>
    <w:rsid w:val="008A1C40"/>
    <w:rsid w:val="008A25B1"/>
    <w:rsid w:val="008A3A47"/>
    <w:rsid w:val="008A3C93"/>
    <w:rsid w:val="008A4DB7"/>
    <w:rsid w:val="008A5044"/>
    <w:rsid w:val="008A5F3E"/>
    <w:rsid w:val="008A5FE3"/>
    <w:rsid w:val="008A71F0"/>
    <w:rsid w:val="008A76BE"/>
    <w:rsid w:val="008A7CE9"/>
    <w:rsid w:val="008B0322"/>
    <w:rsid w:val="008B1A57"/>
    <w:rsid w:val="008B4327"/>
    <w:rsid w:val="008B5229"/>
    <w:rsid w:val="008B5E1E"/>
    <w:rsid w:val="008B5F77"/>
    <w:rsid w:val="008B5FB3"/>
    <w:rsid w:val="008B76E4"/>
    <w:rsid w:val="008B7FF6"/>
    <w:rsid w:val="008C00DE"/>
    <w:rsid w:val="008C3600"/>
    <w:rsid w:val="008C3B19"/>
    <w:rsid w:val="008C474C"/>
    <w:rsid w:val="008C4F6D"/>
    <w:rsid w:val="008C55C2"/>
    <w:rsid w:val="008C56D8"/>
    <w:rsid w:val="008C77F2"/>
    <w:rsid w:val="008D3B16"/>
    <w:rsid w:val="008D3D0F"/>
    <w:rsid w:val="008D3E50"/>
    <w:rsid w:val="008D46A1"/>
    <w:rsid w:val="008D4991"/>
    <w:rsid w:val="008D4AA3"/>
    <w:rsid w:val="008D4B10"/>
    <w:rsid w:val="008D50E4"/>
    <w:rsid w:val="008D6221"/>
    <w:rsid w:val="008D6E4B"/>
    <w:rsid w:val="008D6E63"/>
    <w:rsid w:val="008E00A9"/>
    <w:rsid w:val="008E080B"/>
    <w:rsid w:val="008E12FD"/>
    <w:rsid w:val="008E1C33"/>
    <w:rsid w:val="008E1D97"/>
    <w:rsid w:val="008E26F2"/>
    <w:rsid w:val="008E3579"/>
    <w:rsid w:val="008E4335"/>
    <w:rsid w:val="008E4FFD"/>
    <w:rsid w:val="008E5E8A"/>
    <w:rsid w:val="008E6535"/>
    <w:rsid w:val="008E6A4A"/>
    <w:rsid w:val="008E746C"/>
    <w:rsid w:val="008F0558"/>
    <w:rsid w:val="008F1628"/>
    <w:rsid w:val="008F251F"/>
    <w:rsid w:val="008F34E7"/>
    <w:rsid w:val="008F473D"/>
    <w:rsid w:val="008F4ACB"/>
    <w:rsid w:val="008F650C"/>
    <w:rsid w:val="008F6D70"/>
    <w:rsid w:val="008F7DA4"/>
    <w:rsid w:val="0090035F"/>
    <w:rsid w:val="0090189C"/>
    <w:rsid w:val="00901D7A"/>
    <w:rsid w:val="00902A5D"/>
    <w:rsid w:val="0090381D"/>
    <w:rsid w:val="00904402"/>
    <w:rsid w:val="0090450E"/>
    <w:rsid w:val="00904A55"/>
    <w:rsid w:val="00904E78"/>
    <w:rsid w:val="00904FC1"/>
    <w:rsid w:val="009052FA"/>
    <w:rsid w:val="009059CD"/>
    <w:rsid w:val="00905EDC"/>
    <w:rsid w:val="009078E5"/>
    <w:rsid w:val="00910BBB"/>
    <w:rsid w:val="00910CF4"/>
    <w:rsid w:val="009110FD"/>
    <w:rsid w:val="009129AE"/>
    <w:rsid w:val="00912F08"/>
    <w:rsid w:val="00912FC6"/>
    <w:rsid w:val="009131A6"/>
    <w:rsid w:val="00914392"/>
    <w:rsid w:val="00914CBD"/>
    <w:rsid w:val="00915496"/>
    <w:rsid w:val="009159AD"/>
    <w:rsid w:val="00917979"/>
    <w:rsid w:val="00917B3C"/>
    <w:rsid w:val="00917C81"/>
    <w:rsid w:val="009206A2"/>
    <w:rsid w:val="00920AFC"/>
    <w:rsid w:val="00921387"/>
    <w:rsid w:val="00921CB4"/>
    <w:rsid w:val="00921F33"/>
    <w:rsid w:val="00922135"/>
    <w:rsid w:val="00923A8E"/>
    <w:rsid w:val="00925245"/>
    <w:rsid w:val="00925712"/>
    <w:rsid w:val="0092755C"/>
    <w:rsid w:val="00930F98"/>
    <w:rsid w:val="00931D4B"/>
    <w:rsid w:val="00931DA8"/>
    <w:rsid w:val="00933498"/>
    <w:rsid w:val="00933E50"/>
    <w:rsid w:val="00934193"/>
    <w:rsid w:val="0093476A"/>
    <w:rsid w:val="00934DDB"/>
    <w:rsid w:val="00934F6E"/>
    <w:rsid w:val="00935DCB"/>
    <w:rsid w:val="009360EB"/>
    <w:rsid w:val="00936CE5"/>
    <w:rsid w:val="009371F8"/>
    <w:rsid w:val="009379BA"/>
    <w:rsid w:val="00937A0B"/>
    <w:rsid w:val="009406EB"/>
    <w:rsid w:val="0094233D"/>
    <w:rsid w:val="0094242D"/>
    <w:rsid w:val="0094265C"/>
    <w:rsid w:val="00942D71"/>
    <w:rsid w:val="0094356A"/>
    <w:rsid w:val="0094504E"/>
    <w:rsid w:val="00945F63"/>
    <w:rsid w:val="0094655E"/>
    <w:rsid w:val="00946628"/>
    <w:rsid w:val="00946B21"/>
    <w:rsid w:val="00946DED"/>
    <w:rsid w:val="00946E46"/>
    <w:rsid w:val="00950ACA"/>
    <w:rsid w:val="009534DB"/>
    <w:rsid w:val="0095386A"/>
    <w:rsid w:val="00953F79"/>
    <w:rsid w:val="00954245"/>
    <w:rsid w:val="00954C46"/>
    <w:rsid w:val="0095561B"/>
    <w:rsid w:val="00955E1A"/>
    <w:rsid w:val="00956152"/>
    <w:rsid w:val="0095639C"/>
    <w:rsid w:val="00956D4B"/>
    <w:rsid w:val="00957807"/>
    <w:rsid w:val="00957F22"/>
    <w:rsid w:val="009605B8"/>
    <w:rsid w:val="009606E4"/>
    <w:rsid w:val="0096075B"/>
    <w:rsid w:val="00960807"/>
    <w:rsid w:val="00961137"/>
    <w:rsid w:val="00961A7E"/>
    <w:rsid w:val="00961F15"/>
    <w:rsid w:val="00962079"/>
    <w:rsid w:val="00962BDB"/>
    <w:rsid w:val="00962FE4"/>
    <w:rsid w:val="0096393B"/>
    <w:rsid w:val="00964D74"/>
    <w:rsid w:val="00964E81"/>
    <w:rsid w:val="0096581B"/>
    <w:rsid w:val="00965F57"/>
    <w:rsid w:val="00965FB6"/>
    <w:rsid w:val="009665AC"/>
    <w:rsid w:val="00966B91"/>
    <w:rsid w:val="00967BA7"/>
    <w:rsid w:val="00971EAD"/>
    <w:rsid w:val="00971EE2"/>
    <w:rsid w:val="00973239"/>
    <w:rsid w:val="009735C9"/>
    <w:rsid w:val="0097398A"/>
    <w:rsid w:val="00973D31"/>
    <w:rsid w:val="00974CDA"/>
    <w:rsid w:val="00974F65"/>
    <w:rsid w:val="00975201"/>
    <w:rsid w:val="00975D9C"/>
    <w:rsid w:val="0097742A"/>
    <w:rsid w:val="00981EF1"/>
    <w:rsid w:val="00982B31"/>
    <w:rsid w:val="00983500"/>
    <w:rsid w:val="00983E96"/>
    <w:rsid w:val="00986B19"/>
    <w:rsid w:val="00986CD7"/>
    <w:rsid w:val="00990052"/>
    <w:rsid w:val="00991472"/>
    <w:rsid w:val="00992FA3"/>
    <w:rsid w:val="00993764"/>
    <w:rsid w:val="009937F4"/>
    <w:rsid w:val="0099571E"/>
    <w:rsid w:val="00995B3A"/>
    <w:rsid w:val="0099747F"/>
    <w:rsid w:val="009A11B4"/>
    <w:rsid w:val="009A144B"/>
    <w:rsid w:val="009A18E3"/>
    <w:rsid w:val="009A1A2A"/>
    <w:rsid w:val="009A3715"/>
    <w:rsid w:val="009A4205"/>
    <w:rsid w:val="009A4F0C"/>
    <w:rsid w:val="009A5094"/>
    <w:rsid w:val="009A6CA8"/>
    <w:rsid w:val="009A7EBF"/>
    <w:rsid w:val="009B0DD6"/>
    <w:rsid w:val="009B2208"/>
    <w:rsid w:val="009B2673"/>
    <w:rsid w:val="009B3357"/>
    <w:rsid w:val="009B3560"/>
    <w:rsid w:val="009B379B"/>
    <w:rsid w:val="009B404B"/>
    <w:rsid w:val="009B46F5"/>
    <w:rsid w:val="009B5DBC"/>
    <w:rsid w:val="009B6201"/>
    <w:rsid w:val="009B667B"/>
    <w:rsid w:val="009B6845"/>
    <w:rsid w:val="009B6B67"/>
    <w:rsid w:val="009B6EDD"/>
    <w:rsid w:val="009B7B8D"/>
    <w:rsid w:val="009B7F1B"/>
    <w:rsid w:val="009B7FB0"/>
    <w:rsid w:val="009C036E"/>
    <w:rsid w:val="009C09A6"/>
    <w:rsid w:val="009C0A90"/>
    <w:rsid w:val="009C1DA2"/>
    <w:rsid w:val="009C265D"/>
    <w:rsid w:val="009C3821"/>
    <w:rsid w:val="009C48C6"/>
    <w:rsid w:val="009C51FF"/>
    <w:rsid w:val="009C5780"/>
    <w:rsid w:val="009C61D8"/>
    <w:rsid w:val="009C6632"/>
    <w:rsid w:val="009C734F"/>
    <w:rsid w:val="009D078A"/>
    <w:rsid w:val="009D1EB9"/>
    <w:rsid w:val="009D2629"/>
    <w:rsid w:val="009D28C6"/>
    <w:rsid w:val="009D3B3D"/>
    <w:rsid w:val="009D4156"/>
    <w:rsid w:val="009D49D5"/>
    <w:rsid w:val="009D49F2"/>
    <w:rsid w:val="009D5049"/>
    <w:rsid w:val="009D5085"/>
    <w:rsid w:val="009D58AC"/>
    <w:rsid w:val="009D5F57"/>
    <w:rsid w:val="009D64E5"/>
    <w:rsid w:val="009D74A4"/>
    <w:rsid w:val="009E073D"/>
    <w:rsid w:val="009E1E50"/>
    <w:rsid w:val="009E2DF8"/>
    <w:rsid w:val="009E2FFC"/>
    <w:rsid w:val="009E339E"/>
    <w:rsid w:val="009E37BB"/>
    <w:rsid w:val="009E3A44"/>
    <w:rsid w:val="009E5682"/>
    <w:rsid w:val="009E63BE"/>
    <w:rsid w:val="009E6478"/>
    <w:rsid w:val="009E64B4"/>
    <w:rsid w:val="009E74FF"/>
    <w:rsid w:val="009E7941"/>
    <w:rsid w:val="009E7AC9"/>
    <w:rsid w:val="009F0516"/>
    <w:rsid w:val="009F0575"/>
    <w:rsid w:val="009F07C8"/>
    <w:rsid w:val="009F0D11"/>
    <w:rsid w:val="009F14E7"/>
    <w:rsid w:val="009F2015"/>
    <w:rsid w:val="009F239A"/>
    <w:rsid w:val="009F3281"/>
    <w:rsid w:val="009F414E"/>
    <w:rsid w:val="009F4460"/>
    <w:rsid w:val="009F46E6"/>
    <w:rsid w:val="009F5661"/>
    <w:rsid w:val="009F7057"/>
    <w:rsid w:val="009F7CC0"/>
    <w:rsid w:val="00A007BD"/>
    <w:rsid w:val="00A00F2A"/>
    <w:rsid w:val="00A01784"/>
    <w:rsid w:val="00A0403A"/>
    <w:rsid w:val="00A04A06"/>
    <w:rsid w:val="00A04FB6"/>
    <w:rsid w:val="00A0519E"/>
    <w:rsid w:val="00A057FC"/>
    <w:rsid w:val="00A05DA0"/>
    <w:rsid w:val="00A06721"/>
    <w:rsid w:val="00A07FCB"/>
    <w:rsid w:val="00A107C8"/>
    <w:rsid w:val="00A109F6"/>
    <w:rsid w:val="00A12464"/>
    <w:rsid w:val="00A12E35"/>
    <w:rsid w:val="00A13028"/>
    <w:rsid w:val="00A130CF"/>
    <w:rsid w:val="00A1344E"/>
    <w:rsid w:val="00A13CF7"/>
    <w:rsid w:val="00A13EF7"/>
    <w:rsid w:val="00A159E3"/>
    <w:rsid w:val="00A1674D"/>
    <w:rsid w:val="00A16867"/>
    <w:rsid w:val="00A1719B"/>
    <w:rsid w:val="00A17909"/>
    <w:rsid w:val="00A20277"/>
    <w:rsid w:val="00A20468"/>
    <w:rsid w:val="00A2054C"/>
    <w:rsid w:val="00A21016"/>
    <w:rsid w:val="00A2109B"/>
    <w:rsid w:val="00A2173F"/>
    <w:rsid w:val="00A230AB"/>
    <w:rsid w:val="00A24437"/>
    <w:rsid w:val="00A244C7"/>
    <w:rsid w:val="00A24786"/>
    <w:rsid w:val="00A26654"/>
    <w:rsid w:val="00A26ED3"/>
    <w:rsid w:val="00A27729"/>
    <w:rsid w:val="00A309A8"/>
    <w:rsid w:val="00A30C92"/>
    <w:rsid w:val="00A30F2E"/>
    <w:rsid w:val="00A312CA"/>
    <w:rsid w:val="00A3219E"/>
    <w:rsid w:val="00A32589"/>
    <w:rsid w:val="00A32B13"/>
    <w:rsid w:val="00A33471"/>
    <w:rsid w:val="00A336C7"/>
    <w:rsid w:val="00A3380B"/>
    <w:rsid w:val="00A3462D"/>
    <w:rsid w:val="00A34E2D"/>
    <w:rsid w:val="00A34F95"/>
    <w:rsid w:val="00A35DC8"/>
    <w:rsid w:val="00A35E55"/>
    <w:rsid w:val="00A3684F"/>
    <w:rsid w:val="00A36DEF"/>
    <w:rsid w:val="00A36F2B"/>
    <w:rsid w:val="00A37267"/>
    <w:rsid w:val="00A37A26"/>
    <w:rsid w:val="00A40942"/>
    <w:rsid w:val="00A4232A"/>
    <w:rsid w:val="00A423DE"/>
    <w:rsid w:val="00A424B0"/>
    <w:rsid w:val="00A429E4"/>
    <w:rsid w:val="00A42F2F"/>
    <w:rsid w:val="00A43B1F"/>
    <w:rsid w:val="00A43CDF"/>
    <w:rsid w:val="00A43DF7"/>
    <w:rsid w:val="00A4460D"/>
    <w:rsid w:val="00A44C60"/>
    <w:rsid w:val="00A44E1E"/>
    <w:rsid w:val="00A4576C"/>
    <w:rsid w:val="00A45B45"/>
    <w:rsid w:val="00A45D8A"/>
    <w:rsid w:val="00A46BAD"/>
    <w:rsid w:val="00A4737F"/>
    <w:rsid w:val="00A474EA"/>
    <w:rsid w:val="00A47BAE"/>
    <w:rsid w:val="00A504BA"/>
    <w:rsid w:val="00A5096A"/>
    <w:rsid w:val="00A5152E"/>
    <w:rsid w:val="00A51878"/>
    <w:rsid w:val="00A52079"/>
    <w:rsid w:val="00A531D3"/>
    <w:rsid w:val="00A54240"/>
    <w:rsid w:val="00A542FB"/>
    <w:rsid w:val="00A54BC1"/>
    <w:rsid w:val="00A54F06"/>
    <w:rsid w:val="00A5646C"/>
    <w:rsid w:val="00A5658B"/>
    <w:rsid w:val="00A567DB"/>
    <w:rsid w:val="00A56BCD"/>
    <w:rsid w:val="00A56E14"/>
    <w:rsid w:val="00A5701D"/>
    <w:rsid w:val="00A573FE"/>
    <w:rsid w:val="00A57AC8"/>
    <w:rsid w:val="00A57C4C"/>
    <w:rsid w:val="00A57D01"/>
    <w:rsid w:val="00A57D5C"/>
    <w:rsid w:val="00A60F6B"/>
    <w:rsid w:val="00A61A59"/>
    <w:rsid w:val="00A64123"/>
    <w:rsid w:val="00A64344"/>
    <w:rsid w:val="00A64C92"/>
    <w:rsid w:val="00A650A9"/>
    <w:rsid w:val="00A650B9"/>
    <w:rsid w:val="00A6527D"/>
    <w:rsid w:val="00A659AD"/>
    <w:rsid w:val="00A65CB7"/>
    <w:rsid w:val="00A6683E"/>
    <w:rsid w:val="00A66A71"/>
    <w:rsid w:val="00A6707E"/>
    <w:rsid w:val="00A7062D"/>
    <w:rsid w:val="00A725F7"/>
    <w:rsid w:val="00A736A5"/>
    <w:rsid w:val="00A74A2A"/>
    <w:rsid w:val="00A7612B"/>
    <w:rsid w:val="00A764F0"/>
    <w:rsid w:val="00A800A3"/>
    <w:rsid w:val="00A8073D"/>
    <w:rsid w:val="00A81C31"/>
    <w:rsid w:val="00A81F1F"/>
    <w:rsid w:val="00A8253C"/>
    <w:rsid w:val="00A83480"/>
    <w:rsid w:val="00A838DF"/>
    <w:rsid w:val="00A853BA"/>
    <w:rsid w:val="00A85447"/>
    <w:rsid w:val="00A85CFA"/>
    <w:rsid w:val="00A85E28"/>
    <w:rsid w:val="00A85EAE"/>
    <w:rsid w:val="00A86BCB"/>
    <w:rsid w:val="00A87854"/>
    <w:rsid w:val="00A90BA4"/>
    <w:rsid w:val="00A917E0"/>
    <w:rsid w:val="00A940AB"/>
    <w:rsid w:val="00A941A8"/>
    <w:rsid w:val="00A94C01"/>
    <w:rsid w:val="00A94DD1"/>
    <w:rsid w:val="00A96886"/>
    <w:rsid w:val="00A96D36"/>
    <w:rsid w:val="00A97E2E"/>
    <w:rsid w:val="00AA0C11"/>
    <w:rsid w:val="00AA0F17"/>
    <w:rsid w:val="00AA1E16"/>
    <w:rsid w:val="00AA26C5"/>
    <w:rsid w:val="00AA2A32"/>
    <w:rsid w:val="00AA2A42"/>
    <w:rsid w:val="00AA3194"/>
    <w:rsid w:val="00AA340B"/>
    <w:rsid w:val="00AA37CE"/>
    <w:rsid w:val="00AA38F4"/>
    <w:rsid w:val="00AA3F3B"/>
    <w:rsid w:val="00AA3FF9"/>
    <w:rsid w:val="00AA5FAA"/>
    <w:rsid w:val="00AA64E3"/>
    <w:rsid w:val="00AA725D"/>
    <w:rsid w:val="00AA7D28"/>
    <w:rsid w:val="00AB029A"/>
    <w:rsid w:val="00AB0F26"/>
    <w:rsid w:val="00AB196B"/>
    <w:rsid w:val="00AB2EEB"/>
    <w:rsid w:val="00AB31E2"/>
    <w:rsid w:val="00AB3E83"/>
    <w:rsid w:val="00AB4301"/>
    <w:rsid w:val="00AB4D6C"/>
    <w:rsid w:val="00AB5249"/>
    <w:rsid w:val="00AB5B26"/>
    <w:rsid w:val="00AB6975"/>
    <w:rsid w:val="00AB6B0E"/>
    <w:rsid w:val="00AB7357"/>
    <w:rsid w:val="00AB7DBF"/>
    <w:rsid w:val="00AC0AA2"/>
    <w:rsid w:val="00AC16A9"/>
    <w:rsid w:val="00AC2413"/>
    <w:rsid w:val="00AC3B49"/>
    <w:rsid w:val="00AC4400"/>
    <w:rsid w:val="00AC4B4A"/>
    <w:rsid w:val="00AC4CA6"/>
    <w:rsid w:val="00AC6328"/>
    <w:rsid w:val="00AC6950"/>
    <w:rsid w:val="00AC6B1F"/>
    <w:rsid w:val="00AC7813"/>
    <w:rsid w:val="00AC7AAF"/>
    <w:rsid w:val="00AC7B33"/>
    <w:rsid w:val="00AD03FC"/>
    <w:rsid w:val="00AD0CBA"/>
    <w:rsid w:val="00AD10A4"/>
    <w:rsid w:val="00AD2439"/>
    <w:rsid w:val="00AD28D4"/>
    <w:rsid w:val="00AD2BBC"/>
    <w:rsid w:val="00AD2C70"/>
    <w:rsid w:val="00AD2F39"/>
    <w:rsid w:val="00AD5BCA"/>
    <w:rsid w:val="00AD6396"/>
    <w:rsid w:val="00AD7C55"/>
    <w:rsid w:val="00AE0B42"/>
    <w:rsid w:val="00AE0C7C"/>
    <w:rsid w:val="00AE1D96"/>
    <w:rsid w:val="00AE26B1"/>
    <w:rsid w:val="00AE2D5E"/>
    <w:rsid w:val="00AE38CA"/>
    <w:rsid w:val="00AE4D73"/>
    <w:rsid w:val="00AE5608"/>
    <w:rsid w:val="00AE693F"/>
    <w:rsid w:val="00AE7292"/>
    <w:rsid w:val="00AF0A7D"/>
    <w:rsid w:val="00AF0BD2"/>
    <w:rsid w:val="00AF0DC7"/>
    <w:rsid w:val="00AF1436"/>
    <w:rsid w:val="00AF1D06"/>
    <w:rsid w:val="00AF266B"/>
    <w:rsid w:val="00AF2C41"/>
    <w:rsid w:val="00AF3B13"/>
    <w:rsid w:val="00AF4147"/>
    <w:rsid w:val="00AF4AA9"/>
    <w:rsid w:val="00AF591A"/>
    <w:rsid w:val="00AF5A56"/>
    <w:rsid w:val="00AF5BB3"/>
    <w:rsid w:val="00AF5BCE"/>
    <w:rsid w:val="00AF5EC3"/>
    <w:rsid w:val="00AF623D"/>
    <w:rsid w:val="00AF64CF"/>
    <w:rsid w:val="00AF6D54"/>
    <w:rsid w:val="00AF7B9B"/>
    <w:rsid w:val="00B0030F"/>
    <w:rsid w:val="00B00507"/>
    <w:rsid w:val="00B00EE4"/>
    <w:rsid w:val="00B0127D"/>
    <w:rsid w:val="00B014D2"/>
    <w:rsid w:val="00B01EFC"/>
    <w:rsid w:val="00B03976"/>
    <w:rsid w:val="00B04DA1"/>
    <w:rsid w:val="00B0500F"/>
    <w:rsid w:val="00B057C2"/>
    <w:rsid w:val="00B06027"/>
    <w:rsid w:val="00B06F8B"/>
    <w:rsid w:val="00B0737B"/>
    <w:rsid w:val="00B1189F"/>
    <w:rsid w:val="00B11BA9"/>
    <w:rsid w:val="00B121AD"/>
    <w:rsid w:val="00B125CD"/>
    <w:rsid w:val="00B12BA0"/>
    <w:rsid w:val="00B1322B"/>
    <w:rsid w:val="00B13329"/>
    <w:rsid w:val="00B1471F"/>
    <w:rsid w:val="00B15294"/>
    <w:rsid w:val="00B15349"/>
    <w:rsid w:val="00B1731D"/>
    <w:rsid w:val="00B21186"/>
    <w:rsid w:val="00B2135E"/>
    <w:rsid w:val="00B2154F"/>
    <w:rsid w:val="00B21D5F"/>
    <w:rsid w:val="00B24ACF"/>
    <w:rsid w:val="00B254A3"/>
    <w:rsid w:val="00B25C26"/>
    <w:rsid w:val="00B25F17"/>
    <w:rsid w:val="00B27784"/>
    <w:rsid w:val="00B27E7D"/>
    <w:rsid w:val="00B3064A"/>
    <w:rsid w:val="00B30E8C"/>
    <w:rsid w:val="00B30FF8"/>
    <w:rsid w:val="00B3137C"/>
    <w:rsid w:val="00B314F2"/>
    <w:rsid w:val="00B31EE8"/>
    <w:rsid w:val="00B320A7"/>
    <w:rsid w:val="00B323EA"/>
    <w:rsid w:val="00B3257E"/>
    <w:rsid w:val="00B32871"/>
    <w:rsid w:val="00B32C50"/>
    <w:rsid w:val="00B32C52"/>
    <w:rsid w:val="00B343F4"/>
    <w:rsid w:val="00B3473A"/>
    <w:rsid w:val="00B34A0C"/>
    <w:rsid w:val="00B34BC8"/>
    <w:rsid w:val="00B35845"/>
    <w:rsid w:val="00B36146"/>
    <w:rsid w:val="00B36590"/>
    <w:rsid w:val="00B36B95"/>
    <w:rsid w:val="00B37787"/>
    <w:rsid w:val="00B37B49"/>
    <w:rsid w:val="00B40BBE"/>
    <w:rsid w:val="00B40DD2"/>
    <w:rsid w:val="00B40FEE"/>
    <w:rsid w:val="00B41E6A"/>
    <w:rsid w:val="00B4230E"/>
    <w:rsid w:val="00B438D5"/>
    <w:rsid w:val="00B43C25"/>
    <w:rsid w:val="00B43C80"/>
    <w:rsid w:val="00B4506F"/>
    <w:rsid w:val="00B45CF9"/>
    <w:rsid w:val="00B45D0C"/>
    <w:rsid w:val="00B46019"/>
    <w:rsid w:val="00B46F92"/>
    <w:rsid w:val="00B50A5D"/>
    <w:rsid w:val="00B50DD5"/>
    <w:rsid w:val="00B50DFA"/>
    <w:rsid w:val="00B50E52"/>
    <w:rsid w:val="00B50EF4"/>
    <w:rsid w:val="00B5169F"/>
    <w:rsid w:val="00B51E64"/>
    <w:rsid w:val="00B52B18"/>
    <w:rsid w:val="00B52C97"/>
    <w:rsid w:val="00B53450"/>
    <w:rsid w:val="00B53A2C"/>
    <w:rsid w:val="00B53C3B"/>
    <w:rsid w:val="00B542AF"/>
    <w:rsid w:val="00B542C7"/>
    <w:rsid w:val="00B54766"/>
    <w:rsid w:val="00B54A4D"/>
    <w:rsid w:val="00B54E70"/>
    <w:rsid w:val="00B55731"/>
    <w:rsid w:val="00B55E22"/>
    <w:rsid w:val="00B565DB"/>
    <w:rsid w:val="00B56865"/>
    <w:rsid w:val="00B5732B"/>
    <w:rsid w:val="00B602C9"/>
    <w:rsid w:val="00B605A9"/>
    <w:rsid w:val="00B61E9D"/>
    <w:rsid w:val="00B621BA"/>
    <w:rsid w:val="00B62845"/>
    <w:rsid w:val="00B62EB8"/>
    <w:rsid w:val="00B63806"/>
    <w:rsid w:val="00B63AB9"/>
    <w:rsid w:val="00B6448A"/>
    <w:rsid w:val="00B64835"/>
    <w:rsid w:val="00B64BBF"/>
    <w:rsid w:val="00B666FD"/>
    <w:rsid w:val="00B702D5"/>
    <w:rsid w:val="00B71747"/>
    <w:rsid w:val="00B71F20"/>
    <w:rsid w:val="00B723C6"/>
    <w:rsid w:val="00B72DDA"/>
    <w:rsid w:val="00B73C0B"/>
    <w:rsid w:val="00B74EF0"/>
    <w:rsid w:val="00B74FC2"/>
    <w:rsid w:val="00B75624"/>
    <w:rsid w:val="00B768CD"/>
    <w:rsid w:val="00B77651"/>
    <w:rsid w:val="00B8074B"/>
    <w:rsid w:val="00B81085"/>
    <w:rsid w:val="00B81356"/>
    <w:rsid w:val="00B81AF4"/>
    <w:rsid w:val="00B82C7A"/>
    <w:rsid w:val="00B830E8"/>
    <w:rsid w:val="00B83AB7"/>
    <w:rsid w:val="00B840E7"/>
    <w:rsid w:val="00B85960"/>
    <w:rsid w:val="00B861AB"/>
    <w:rsid w:val="00B86AB6"/>
    <w:rsid w:val="00B87035"/>
    <w:rsid w:val="00B90F1C"/>
    <w:rsid w:val="00B911CD"/>
    <w:rsid w:val="00B922B8"/>
    <w:rsid w:val="00B92419"/>
    <w:rsid w:val="00B928E5"/>
    <w:rsid w:val="00B93661"/>
    <w:rsid w:val="00B94051"/>
    <w:rsid w:val="00B94405"/>
    <w:rsid w:val="00B94B96"/>
    <w:rsid w:val="00B95128"/>
    <w:rsid w:val="00B96328"/>
    <w:rsid w:val="00BA0264"/>
    <w:rsid w:val="00BA12D8"/>
    <w:rsid w:val="00BA1372"/>
    <w:rsid w:val="00BA17AF"/>
    <w:rsid w:val="00BA21BE"/>
    <w:rsid w:val="00BA23FA"/>
    <w:rsid w:val="00BA2851"/>
    <w:rsid w:val="00BA2A43"/>
    <w:rsid w:val="00BA2A45"/>
    <w:rsid w:val="00BA2A76"/>
    <w:rsid w:val="00BA2CB6"/>
    <w:rsid w:val="00BA382B"/>
    <w:rsid w:val="00BA575B"/>
    <w:rsid w:val="00BA6EB3"/>
    <w:rsid w:val="00BB1036"/>
    <w:rsid w:val="00BB1833"/>
    <w:rsid w:val="00BB238D"/>
    <w:rsid w:val="00BB27C2"/>
    <w:rsid w:val="00BB2E68"/>
    <w:rsid w:val="00BB3D5B"/>
    <w:rsid w:val="00BB44DC"/>
    <w:rsid w:val="00BB4777"/>
    <w:rsid w:val="00BB4D1F"/>
    <w:rsid w:val="00BB673B"/>
    <w:rsid w:val="00BB7A4C"/>
    <w:rsid w:val="00BB7D50"/>
    <w:rsid w:val="00BC00B7"/>
    <w:rsid w:val="00BC084F"/>
    <w:rsid w:val="00BC09DE"/>
    <w:rsid w:val="00BC0E3B"/>
    <w:rsid w:val="00BC1B86"/>
    <w:rsid w:val="00BC2A49"/>
    <w:rsid w:val="00BC3338"/>
    <w:rsid w:val="00BC3413"/>
    <w:rsid w:val="00BC42C4"/>
    <w:rsid w:val="00BC4EE4"/>
    <w:rsid w:val="00BC4EF4"/>
    <w:rsid w:val="00BC585B"/>
    <w:rsid w:val="00BC5B78"/>
    <w:rsid w:val="00BC64B4"/>
    <w:rsid w:val="00BC6E2E"/>
    <w:rsid w:val="00BC729B"/>
    <w:rsid w:val="00BC78E9"/>
    <w:rsid w:val="00BD0575"/>
    <w:rsid w:val="00BD0C1B"/>
    <w:rsid w:val="00BD0D8E"/>
    <w:rsid w:val="00BD12AC"/>
    <w:rsid w:val="00BD290E"/>
    <w:rsid w:val="00BD29BB"/>
    <w:rsid w:val="00BD32B4"/>
    <w:rsid w:val="00BD36D5"/>
    <w:rsid w:val="00BD6055"/>
    <w:rsid w:val="00BD7130"/>
    <w:rsid w:val="00BE125E"/>
    <w:rsid w:val="00BE1F28"/>
    <w:rsid w:val="00BE1FCD"/>
    <w:rsid w:val="00BE2036"/>
    <w:rsid w:val="00BE2756"/>
    <w:rsid w:val="00BE28B4"/>
    <w:rsid w:val="00BE2F21"/>
    <w:rsid w:val="00BE328F"/>
    <w:rsid w:val="00BE32BB"/>
    <w:rsid w:val="00BE3CCD"/>
    <w:rsid w:val="00BE3D8E"/>
    <w:rsid w:val="00BE3E23"/>
    <w:rsid w:val="00BE4DE5"/>
    <w:rsid w:val="00BE5440"/>
    <w:rsid w:val="00BE5843"/>
    <w:rsid w:val="00BE5F15"/>
    <w:rsid w:val="00BE6051"/>
    <w:rsid w:val="00BE629D"/>
    <w:rsid w:val="00BE7304"/>
    <w:rsid w:val="00BE7481"/>
    <w:rsid w:val="00BF0359"/>
    <w:rsid w:val="00BF12DF"/>
    <w:rsid w:val="00BF1468"/>
    <w:rsid w:val="00BF16E8"/>
    <w:rsid w:val="00BF2782"/>
    <w:rsid w:val="00BF28D1"/>
    <w:rsid w:val="00BF2B1F"/>
    <w:rsid w:val="00BF3312"/>
    <w:rsid w:val="00BF3AF0"/>
    <w:rsid w:val="00BF4102"/>
    <w:rsid w:val="00BF4451"/>
    <w:rsid w:val="00BF4658"/>
    <w:rsid w:val="00BF7406"/>
    <w:rsid w:val="00BF7A7B"/>
    <w:rsid w:val="00BF7FC3"/>
    <w:rsid w:val="00C0036F"/>
    <w:rsid w:val="00C007A3"/>
    <w:rsid w:val="00C00A5B"/>
    <w:rsid w:val="00C00B0C"/>
    <w:rsid w:val="00C00B2A"/>
    <w:rsid w:val="00C01E8F"/>
    <w:rsid w:val="00C03114"/>
    <w:rsid w:val="00C03E72"/>
    <w:rsid w:val="00C05774"/>
    <w:rsid w:val="00C059BF"/>
    <w:rsid w:val="00C07109"/>
    <w:rsid w:val="00C07885"/>
    <w:rsid w:val="00C07C45"/>
    <w:rsid w:val="00C108F7"/>
    <w:rsid w:val="00C10D1F"/>
    <w:rsid w:val="00C110BC"/>
    <w:rsid w:val="00C11228"/>
    <w:rsid w:val="00C12082"/>
    <w:rsid w:val="00C1217D"/>
    <w:rsid w:val="00C12428"/>
    <w:rsid w:val="00C12973"/>
    <w:rsid w:val="00C134D8"/>
    <w:rsid w:val="00C13645"/>
    <w:rsid w:val="00C14083"/>
    <w:rsid w:val="00C146F6"/>
    <w:rsid w:val="00C14F3A"/>
    <w:rsid w:val="00C156A7"/>
    <w:rsid w:val="00C15FCD"/>
    <w:rsid w:val="00C1600E"/>
    <w:rsid w:val="00C17469"/>
    <w:rsid w:val="00C17A69"/>
    <w:rsid w:val="00C20799"/>
    <w:rsid w:val="00C21939"/>
    <w:rsid w:val="00C21E72"/>
    <w:rsid w:val="00C21F65"/>
    <w:rsid w:val="00C221AD"/>
    <w:rsid w:val="00C223C8"/>
    <w:rsid w:val="00C224BA"/>
    <w:rsid w:val="00C22970"/>
    <w:rsid w:val="00C22FB8"/>
    <w:rsid w:val="00C23034"/>
    <w:rsid w:val="00C2316F"/>
    <w:rsid w:val="00C23703"/>
    <w:rsid w:val="00C24E28"/>
    <w:rsid w:val="00C2590B"/>
    <w:rsid w:val="00C268B5"/>
    <w:rsid w:val="00C26E85"/>
    <w:rsid w:val="00C27797"/>
    <w:rsid w:val="00C27D7C"/>
    <w:rsid w:val="00C27DB5"/>
    <w:rsid w:val="00C3028C"/>
    <w:rsid w:val="00C31B29"/>
    <w:rsid w:val="00C3205A"/>
    <w:rsid w:val="00C3351E"/>
    <w:rsid w:val="00C3551E"/>
    <w:rsid w:val="00C355D9"/>
    <w:rsid w:val="00C36289"/>
    <w:rsid w:val="00C37D06"/>
    <w:rsid w:val="00C413D1"/>
    <w:rsid w:val="00C41BC6"/>
    <w:rsid w:val="00C42B23"/>
    <w:rsid w:val="00C42E6A"/>
    <w:rsid w:val="00C43AA8"/>
    <w:rsid w:val="00C43AC5"/>
    <w:rsid w:val="00C43B28"/>
    <w:rsid w:val="00C4437F"/>
    <w:rsid w:val="00C453B5"/>
    <w:rsid w:val="00C46F71"/>
    <w:rsid w:val="00C47698"/>
    <w:rsid w:val="00C47FDA"/>
    <w:rsid w:val="00C5018D"/>
    <w:rsid w:val="00C501D8"/>
    <w:rsid w:val="00C51CEC"/>
    <w:rsid w:val="00C52372"/>
    <w:rsid w:val="00C53662"/>
    <w:rsid w:val="00C53AC9"/>
    <w:rsid w:val="00C53DCA"/>
    <w:rsid w:val="00C53FDA"/>
    <w:rsid w:val="00C5560D"/>
    <w:rsid w:val="00C562E6"/>
    <w:rsid w:val="00C5696D"/>
    <w:rsid w:val="00C56A57"/>
    <w:rsid w:val="00C56D61"/>
    <w:rsid w:val="00C57279"/>
    <w:rsid w:val="00C57326"/>
    <w:rsid w:val="00C602D6"/>
    <w:rsid w:val="00C60A47"/>
    <w:rsid w:val="00C60C92"/>
    <w:rsid w:val="00C61BAB"/>
    <w:rsid w:val="00C61C00"/>
    <w:rsid w:val="00C62B0B"/>
    <w:rsid w:val="00C6309D"/>
    <w:rsid w:val="00C631D4"/>
    <w:rsid w:val="00C63916"/>
    <w:rsid w:val="00C63940"/>
    <w:rsid w:val="00C63B5C"/>
    <w:rsid w:val="00C63F2A"/>
    <w:rsid w:val="00C64061"/>
    <w:rsid w:val="00C64E3E"/>
    <w:rsid w:val="00C64F11"/>
    <w:rsid w:val="00C652E7"/>
    <w:rsid w:val="00C706FE"/>
    <w:rsid w:val="00C71922"/>
    <w:rsid w:val="00C725DE"/>
    <w:rsid w:val="00C72C8C"/>
    <w:rsid w:val="00C73000"/>
    <w:rsid w:val="00C73CA6"/>
    <w:rsid w:val="00C7427F"/>
    <w:rsid w:val="00C74C82"/>
    <w:rsid w:val="00C75D0B"/>
    <w:rsid w:val="00C7649C"/>
    <w:rsid w:val="00C76933"/>
    <w:rsid w:val="00C802B5"/>
    <w:rsid w:val="00C809C3"/>
    <w:rsid w:val="00C80A66"/>
    <w:rsid w:val="00C819C0"/>
    <w:rsid w:val="00C81A63"/>
    <w:rsid w:val="00C81E63"/>
    <w:rsid w:val="00C82F7D"/>
    <w:rsid w:val="00C8318B"/>
    <w:rsid w:val="00C84301"/>
    <w:rsid w:val="00C84A1E"/>
    <w:rsid w:val="00C85438"/>
    <w:rsid w:val="00C859AB"/>
    <w:rsid w:val="00C85C34"/>
    <w:rsid w:val="00C86159"/>
    <w:rsid w:val="00C86170"/>
    <w:rsid w:val="00C861D8"/>
    <w:rsid w:val="00C8781C"/>
    <w:rsid w:val="00C87B42"/>
    <w:rsid w:val="00C87FAA"/>
    <w:rsid w:val="00C907C0"/>
    <w:rsid w:val="00C910A8"/>
    <w:rsid w:val="00C919B2"/>
    <w:rsid w:val="00C924BC"/>
    <w:rsid w:val="00C931DA"/>
    <w:rsid w:val="00C94160"/>
    <w:rsid w:val="00C94199"/>
    <w:rsid w:val="00C960C4"/>
    <w:rsid w:val="00C9647A"/>
    <w:rsid w:val="00C96721"/>
    <w:rsid w:val="00C969AC"/>
    <w:rsid w:val="00C96E21"/>
    <w:rsid w:val="00C97388"/>
    <w:rsid w:val="00C976CC"/>
    <w:rsid w:val="00CA2A9D"/>
    <w:rsid w:val="00CA398B"/>
    <w:rsid w:val="00CA45CC"/>
    <w:rsid w:val="00CA5938"/>
    <w:rsid w:val="00CA61B9"/>
    <w:rsid w:val="00CA6B6C"/>
    <w:rsid w:val="00CA6FA5"/>
    <w:rsid w:val="00CA758A"/>
    <w:rsid w:val="00CA7C66"/>
    <w:rsid w:val="00CB12D5"/>
    <w:rsid w:val="00CB25EB"/>
    <w:rsid w:val="00CB27FC"/>
    <w:rsid w:val="00CB5286"/>
    <w:rsid w:val="00CB5479"/>
    <w:rsid w:val="00CB55AF"/>
    <w:rsid w:val="00CB5DB6"/>
    <w:rsid w:val="00CB6591"/>
    <w:rsid w:val="00CB6D95"/>
    <w:rsid w:val="00CC05E9"/>
    <w:rsid w:val="00CC0842"/>
    <w:rsid w:val="00CC1531"/>
    <w:rsid w:val="00CC1BE2"/>
    <w:rsid w:val="00CC2D52"/>
    <w:rsid w:val="00CC32F1"/>
    <w:rsid w:val="00CC4BAD"/>
    <w:rsid w:val="00CC4CB1"/>
    <w:rsid w:val="00CC688A"/>
    <w:rsid w:val="00CC7BA0"/>
    <w:rsid w:val="00CC7E02"/>
    <w:rsid w:val="00CD086C"/>
    <w:rsid w:val="00CD13C4"/>
    <w:rsid w:val="00CD1C91"/>
    <w:rsid w:val="00CD21EB"/>
    <w:rsid w:val="00CD274F"/>
    <w:rsid w:val="00CD2AEF"/>
    <w:rsid w:val="00CD34D4"/>
    <w:rsid w:val="00CD36BC"/>
    <w:rsid w:val="00CD4B3C"/>
    <w:rsid w:val="00CD5115"/>
    <w:rsid w:val="00CD5CA2"/>
    <w:rsid w:val="00CD69C5"/>
    <w:rsid w:val="00CD6E8D"/>
    <w:rsid w:val="00CD7019"/>
    <w:rsid w:val="00CD724F"/>
    <w:rsid w:val="00CD7A6F"/>
    <w:rsid w:val="00CD7C35"/>
    <w:rsid w:val="00CD7DBB"/>
    <w:rsid w:val="00CE06CE"/>
    <w:rsid w:val="00CE081C"/>
    <w:rsid w:val="00CE1A7D"/>
    <w:rsid w:val="00CE2301"/>
    <w:rsid w:val="00CE24E8"/>
    <w:rsid w:val="00CE2631"/>
    <w:rsid w:val="00CE39BF"/>
    <w:rsid w:val="00CE3DF8"/>
    <w:rsid w:val="00CE3F00"/>
    <w:rsid w:val="00CE3F02"/>
    <w:rsid w:val="00CE46E5"/>
    <w:rsid w:val="00CE47E3"/>
    <w:rsid w:val="00CE4E44"/>
    <w:rsid w:val="00CE4FF6"/>
    <w:rsid w:val="00CE5B21"/>
    <w:rsid w:val="00CE5CC6"/>
    <w:rsid w:val="00CE64BE"/>
    <w:rsid w:val="00CE6570"/>
    <w:rsid w:val="00CE6709"/>
    <w:rsid w:val="00CE6786"/>
    <w:rsid w:val="00CE6B5E"/>
    <w:rsid w:val="00CE701F"/>
    <w:rsid w:val="00CF0AE5"/>
    <w:rsid w:val="00CF0B7F"/>
    <w:rsid w:val="00CF148C"/>
    <w:rsid w:val="00CF2A73"/>
    <w:rsid w:val="00CF2DC6"/>
    <w:rsid w:val="00CF305C"/>
    <w:rsid w:val="00CF33B4"/>
    <w:rsid w:val="00CF3576"/>
    <w:rsid w:val="00CF37AE"/>
    <w:rsid w:val="00CF3B5F"/>
    <w:rsid w:val="00CF4D99"/>
    <w:rsid w:val="00CF53C4"/>
    <w:rsid w:val="00CF56ED"/>
    <w:rsid w:val="00CF5875"/>
    <w:rsid w:val="00CF5D07"/>
    <w:rsid w:val="00CF6346"/>
    <w:rsid w:val="00CF6700"/>
    <w:rsid w:val="00CF6FC4"/>
    <w:rsid w:val="00D008BA"/>
    <w:rsid w:val="00D00D53"/>
    <w:rsid w:val="00D00E20"/>
    <w:rsid w:val="00D0152A"/>
    <w:rsid w:val="00D03058"/>
    <w:rsid w:val="00D03827"/>
    <w:rsid w:val="00D039BE"/>
    <w:rsid w:val="00D03F08"/>
    <w:rsid w:val="00D05EC3"/>
    <w:rsid w:val="00D0678E"/>
    <w:rsid w:val="00D06F03"/>
    <w:rsid w:val="00D07213"/>
    <w:rsid w:val="00D072C1"/>
    <w:rsid w:val="00D07719"/>
    <w:rsid w:val="00D07A18"/>
    <w:rsid w:val="00D10004"/>
    <w:rsid w:val="00D10EA4"/>
    <w:rsid w:val="00D11DB2"/>
    <w:rsid w:val="00D1275B"/>
    <w:rsid w:val="00D13B26"/>
    <w:rsid w:val="00D144FA"/>
    <w:rsid w:val="00D163D8"/>
    <w:rsid w:val="00D165EB"/>
    <w:rsid w:val="00D17BDC"/>
    <w:rsid w:val="00D21D9F"/>
    <w:rsid w:val="00D2212E"/>
    <w:rsid w:val="00D22524"/>
    <w:rsid w:val="00D22C39"/>
    <w:rsid w:val="00D23D5C"/>
    <w:rsid w:val="00D23F52"/>
    <w:rsid w:val="00D249B9"/>
    <w:rsid w:val="00D24EF4"/>
    <w:rsid w:val="00D253FE"/>
    <w:rsid w:val="00D265EF"/>
    <w:rsid w:val="00D26AAE"/>
    <w:rsid w:val="00D27407"/>
    <w:rsid w:val="00D2761D"/>
    <w:rsid w:val="00D2791F"/>
    <w:rsid w:val="00D27AC4"/>
    <w:rsid w:val="00D27B42"/>
    <w:rsid w:val="00D30533"/>
    <w:rsid w:val="00D30914"/>
    <w:rsid w:val="00D313C0"/>
    <w:rsid w:val="00D317DF"/>
    <w:rsid w:val="00D326FD"/>
    <w:rsid w:val="00D33007"/>
    <w:rsid w:val="00D330A6"/>
    <w:rsid w:val="00D35DFB"/>
    <w:rsid w:val="00D35EE3"/>
    <w:rsid w:val="00D36684"/>
    <w:rsid w:val="00D369B8"/>
    <w:rsid w:val="00D36DCD"/>
    <w:rsid w:val="00D37196"/>
    <w:rsid w:val="00D3776E"/>
    <w:rsid w:val="00D37A9B"/>
    <w:rsid w:val="00D402AC"/>
    <w:rsid w:val="00D40C07"/>
    <w:rsid w:val="00D41373"/>
    <w:rsid w:val="00D41752"/>
    <w:rsid w:val="00D41767"/>
    <w:rsid w:val="00D42477"/>
    <w:rsid w:val="00D4257F"/>
    <w:rsid w:val="00D4292C"/>
    <w:rsid w:val="00D42F80"/>
    <w:rsid w:val="00D433BE"/>
    <w:rsid w:val="00D454AE"/>
    <w:rsid w:val="00D460F8"/>
    <w:rsid w:val="00D46386"/>
    <w:rsid w:val="00D463F1"/>
    <w:rsid w:val="00D46ABD"/>
    <w:rsid w:val="00D46B76"/>
    <w:rsid w:val="00D46CCB"/>
    <w:rsid w:val="00D46E59"/>
    <w:rsid w:val="00D473B3"/>
    <w:rsid w:val="00D509DD"/>
    <w:rsid w:val="00D50A0C"/>
    <w:rsid w:val="00D51846"/>
    <w:rsid w:val="00D518DD"/>
    <w:rsid w:val="00D524BB"/>
    <w:rsid w:val="00D52A89"/>
    <w:rsid w:val="00D52D6B"/>
    <w:rsid w:val="00D538C9"/>
    <w:rsid w:val="00D5416C"/>
    <w:rsid w:val="00D6055F"/>
    <w:rsid w:val="00D61D87"/>
    <w:rsid w:val="00D61F40"/>
    <w:rsid w:val="00D636D5"/>
    <w:rsid w:val="00D6407B"/>
    <w:rsid w:val="00D64E09"/>
    <w:rsid w:val="00D66641"/>
    <w:rsid w:val="00D66C87"/>
    <w:rsid w:val="00D66F38"/>
    <w:rsid w:val="00D6703D"/>
    <w:rsid w:val="00D67724"/>
    <w:rsid w:val="00D67812"/>
    <w:rsid w:val="00D717DA"/>
    <w:rsid w:val="00D7250F"/>
    <w:rsid w:val="00D73083"/>
    <w:rsid w:val="00D7376C"/>
    <w:rsid w:val="00D7380A"/>
    <w:rsid w:val="00D73851"/>
    <w:rsid w:val="00D739C2"/>
    <w:rsid w:val="00D74442"/>
    <w:rsid w:val="00D756DD"/>
    <w:rsid w:val="00D765D8"/>
    <w:rsid w:val="00D76A12"/>
    <w:rsid w:val="00D76BF0"/>
    <w:rsid w:val="00D774A2"/>
    <w:rsid w:val="00D80D40"/>
    <w:rsid w:val="00D812CC"/>
    <w:rsid w:val="00D815CF"/>
    <w:rsid w:val="00D81AE1"/>
    <w:rsid w:val="00D81FB9"/>
    <w:rsid w:val="00D82154"/>
    <w:rsid w:val="00D823F8"/>
    <w:rsid w:val="00D8245D"/>
    <w:rsid w:val="00D828A0"/>
    <w:rsid w:val="00D8290D"/>
    <w:rsid w:val="00D82982"/>
    <w:rsid w:val="00D8348D"/>
    <w:rsid w:val="00D83B71"/>
    <w:rsid w:val="00D84562"/>
    <w:rsid w:val="00D84E36"/>
    <w:rsid w:val="00D851F6"/>
    <w:rsid w:val="00D86258"/>
    <w:rsid w:val="00D862E3"/>
    <w:rsid w:val="00D86777"/>
    <w:rsid w:val="00D868F9"/>
    <w:rsid w:val="00D90291"/>
    <w:rsid w:val="00D9038D"/>
    <w:rsid w:val="00D905CA"/>
    <w:rsid w:val="00D90936"/>
    <w:rsid w:val="00D91185"/>
    <w:rsid w:val="00D91431"/>
    <w:rsid w:val="00D915FA"/>
    <w:rsid w:val="00D93570"/>
    <w:rsid w:val="00D9448E"/>
    <w:rsid w:val="00D95082"/>
    <w:rsid w:val="00D9630E"/>
    <w:rsid w:val="00D9684C"/>
    <w:rsid w:val="00D96FBD"/>
    <w:rsid w:val="00D97164"/>
    <w:rsid w:val="00D975AB"/>
    <w:rsid w:val="00DA2CC0"/>
    <w:rsid w:val="00DA3039"/>
    <w:rsid w:val="00DA4877"/>
    <w:rsid w:val="00DA517D"/>
    <w:rsid w:val="00DA5B2A"/>
    <w:rsid w:val="00DA60D5"/>
    <w:rsid w:val="00DA62A7"/>
    <w:rsid w:val="00DA6984"/>
    <w:rsid w:val="00DA6A81"/>
    <w:rsid w:val="00DA6B88"/>
    <w:rsid w:val="00DA6C04"/>
    <w:rsid w:val="00DA73B6"/>
    <w:rsid w:val="00DA7440"/>
    <w:rsid w:val="00DA7A6F"/>
    <w:rsid w:val="00DB03C2"/>
    <w:rsid w:val="00DB077A"/>
    <w:rsid w:val="00DB21AE"/>
    <w:rsid w:val="00DB329E"/>
    <w:rsid w:val="00DB4621"/>
    <w:rsid w:val="00DB4FD8"/>
    <w:rsid w:val="00DB64B4"/>
    <w:rsid w:val="00DB64E6"/>
    <w:rsid w:val="00DB67E2"/>
    <w:rsid w:val="00DB6880"/>
    <w:rsid w:val="00DB6905"/>
    <w:rsid w:val="00DB7DD1"/>
    <w:rsid w:val="00DC0550"/>
    <w:rsid w:val="00DC0A5F"/>
    <w:rsid w:val="00DC0C2D"/>
    <w:rsid w:val="00DC266C"/>
    <w:rsid w:val="00DC3D6D"/>
    <w:rsid w:val="00DC4815"/>
    <w:rsid w:val="00DC510A"/>
    <w:rsid w:val="00DC5368"/>
    <w:rsid w:val="00DC5E9B"/>
    <w:rsid w:val="00DC710C"/>
    <w:rsid w:val="00DC747F"/>
    <w:rsid w:val="00DC7C2E"/>
    <w:rsid w:val="00DD02C6"/>
    <w:rsid w:val="00DD0BA4"/>
    <w:rsid w:val="00DD1E34"/>
    <w:rsid w:val="00DD1F1E"/>
    <w:rsid w:val="00DD2C47"/>
    <w:rsid w:val="00DD3285"/>
    <w:rsid w:val="00DD37DD"/>
    <w:rsid w:val="00DD417E"/>
    <w:rsid w:val="00DD41E4"/>
    <w:rsid w:val="00DD4533"/>
    <w:rsid w:val="00DD4A19"/>
    <w:rsid w:val="00DD62AD"/>
    <w:rsid w:val="00DD6AE9"/>
    <w:rsid w:val="00DE135E"/>
    <w:rsid w:val="00DE1B45"/>
    <w:rsid w:val="00DE315F"/>
    <w:rsid w:val="00DE3532"/>
    <w:rsid w:val="00DE4682"/>
    <w:rsid w:val="00DE4C48"/>
    <w:rsid w:val="00DE561C"/>
    <w:rsid w:val="00DE5712"/>
    <w:rsid w:val="00DE7093"/>
    <w:rsid w:val="00DE7CA6"/>
    <w:rsid w:val="00DF1796"/>
    <w:rsid w:val="00DF1CB1"/>
    <w:rsid w:val="00DF2505"/>
    <w:rsid w:val="00DF2B60"/>
    <w:rsid w:val="00DF2F2C"/>
    <w:rsid w:val="00DF38EF"/>
    <w:rsid w:val="00DF38FC"/>
    <w:rsid w:val="00DF4633"/>
    <w:rsid w:val="00DF47D9"/>
    <w:rsid w:val="00DF4F58"/>
    <w:rsid w:val="00DF5DF6"/>
    <w:rsid w:val="00DF7170"/>
    <w:rsid w:val="00DF7D47"/>
    <w:rsid w:val="00E001C2"/>
    <w:rsid w:val="00E02D07"/>
    <w:rsid w:val="00E03200"/>
    <w:rsid w:val="00E0339B"/>
    <w:rsid w:val="00E04593"/>
    <w:rsid w:val="00E04A40"/>
    <w:rsid w:val="00E05BAD"/>
    <w:rsid w:val="00E0617F"/>
    <w:rsid w:val="00E072A9"/>
    <w:rsid w:val="00E072BA"/>
    <w:rsid w:val="00E07BD8"/>
    <w:rsid w:val="00E104B3"/>
    <w:rsid w:val="00E1107A"/>
    <w:rsid w:val="00E11C98"/>
    <w:rsid w:val="00E11CDE"/>
    <w:rsid w:val="00E1230E"/>
    <w:rsid w:val="00E126FF"/>
    <w:rsid w:val="00E13678"/>
    <w:rsid w:val="00E14CD2"/>
    <w:rsid w:val="00E151B6"/>
    <w:rsid w:val="00E154DA"/>
    <w:rsid w:val="00E158CF"/>
    <w:rsid w:val="00E1683C"/>
    <w:rsid w:val="00E16D3E"/>
    <w:rsid w:val="00E17F98"/>
    <w:rsid w:val="00E201C0"/>
    <w:rsid w:val="00E205BE"/>
    <w:rsid w:val="00E206DA"/>
    <w:rsid w:val="00E20AB8"/>
    <w:rsid w:val="00E2206F"/>
    <w:rsid w:val="00E234FB"/>
    <w:rsid w:val="00E2351A"/>
    <w:rsid w:val="00E23520"/>
    <w:rsid w:val="00E245AF"/>
    <w:rsid w:val="00E24B51"/>
    <w:rsid w:val="00E24F84"/>
    <w:rsid w:val="00E26381"/>
    <w:rsid w:val="00E26663"/>
    <w:rsid w:val="00E2723B"/>
    <w:rsid w:val="00E2746A"/>
    <w:rsid w:val="00E27A28"/>
    <w:rsid w:val="00E27A82"/>
    <w:rsid w:val="00E30D7B"/>
    <w:rsid w:val="00E311C7"/>
    <w:rsid w:val="00E319C3"/>
    <w:rsid w:val="00E324A3"/>
    <w:rsid w:val="00E32DCF"/>
    <w:rsid w:val="00E33610"/>
    <w:rsid w:val="00E35139"/>
    <w:rsid w:val="00E356E2"/>
    <w:rsid w:val="00E35AEC"/>
    <w:rsid w:val="00E35EB8"/>
    <w:rsid w:val="00E35ECF"/>
    <w:rsid w:val="00E36069"/>
    <w:rsid w:val="00E36A24"/>
    <w:rsid w:val="00E3762D"/>
    <w:rsid w:val="00E37B8F"/>
    <w:rsid w:val="00E407E2"/>
    <w:rsid w:val="00E40F37"/>
    <w:rsid w:val="00E42C41"/>
    <w:rsid w:val="00E43B51"/>
    <w:rsid w:val="00E44224"/>
    <w:rsid w:val="00E44555"/>
    <w:rsid w:val="00E4469F"/>
    <w:rsid w:val="00E45CEF"/>
    <w:rsid w:val="00E470C7"/>
    <w:rsid w:val="00E47126"/>
    <w:rsid w:val="00E472C2"/>
    <w:rsid w:val="00E508E0"/>
    <w:rsid w:val="00E5165B"/>
    <w:rsid w:val="00E52ABA"/>
    <w:rsid w:val="00E52B1A"/>
    <w:rsid w:val="00E52C9A"/>
    <w:rsid w:val="00E52CDD"/>
    <w:rsid w:val="00E5314F"/>
    <w:rsid w:val="00E53273"/>
    <w:rsid w:val="00E55AC3"/>
    <w:rsid w:val="00E55C0C"/>
    <w:rsid w:val="00E56685"/>
    <w:rsid w:val="00E57881"/>
    <w:rsid w:val="00E57CCF"/>
    <w:rsid w:val="00E60A0D"/>
    <w:rsid w:val="00E61FD6"/>
    <w:rsid w:val="00E6246A"/>
    <w:rsid w:val="00E62C26"/>
    <w:rsid w:val="00E63412"/>
    <w:rsid w:val="00E63527"/>
    <w:rsid w:val="00E63B0D"/>
    <w:rsid w:val="00E64759"/>
    <w:rsid w:val="00E6493D"/>
    <w:rsid w:val="00E64D69"/>
    <w:rsid w:val="00E65544"/>
    <w:rsid w:val="00E662AB"/>
    <w:rsid w:val="00E66AEE"/>
    <w:rsid w:val="00E66E37"/>
    <w:rsid w:val="00E66F74"/>
    <w:rsid w:val="00E673A0"/>
    <w:rsid w:val="00E67F18"/>
    <w:rsid w:val="00E70FF5"/>
    <w:rsid w:val="00E7148B"/>
    <w:rsid w:val="00E736A7"/>
    <w:rsid w:val="00E739F1"/>
    <w:rsid w:val="00E73B47"/>
    <w:rsid w:val="00E73C32"/>
    <w:rsid w:val="00E74377"/>
    <w:rsid w:val="00E7464F"/>
    <w:rsid w:val="00E7568E"/>
    <w:rsid w:val="00E77254"/>
    <w:rsid w:val="00E7729D"/>
    <w:rsid w:val="00E77737"/>
    <w:rsid w:val="00E77DB8"/>
    <w:rsid w:val="00E81279"/>
    <w:rsid w:val="00E817A8"/>
    <w:rsid w:val="00E84362"/>
    <w:rsid w:val="00E86D38"/>
    <w:rsid w:val="00E87C26"/>
    <w:rsid w:val="00E87EC7"/>
    <w:rsid w:val="00E91C14"/>
    <w:rsid w:val="00E92113"/>
    <w:rsid w:val="00E923F4"/>
    <w:rsid w:val="00E92575"/>
    <w:rsid w:val="00E92C84"/>
    <w:rsid w:val="00E95563"/>
    <w:rsid w:val="00E957EB"/>
    <w:rsid w:val="00E95809"/>
    <w:rsid w:val="00E96F7C"/>
    <w:rsid w:val="00EA0020"/>
    <w:rsid w:val="00EA0571"/>
    <w:rsid w:val="00EA2C65"/>
    <w:rsid w:val="00EA4F13"/>
    <w:rsid w:val="00EA4F14"/>
    <w:rsid w:val="00EA73EE"/>
    <w:rsid w:val="00EB08F6"/>
    <w:rsid w:val="00EB11D4"/>
    <w:rsid w:val="00EB1F16"/>
    <w:rsid w:val="00EB2886"/>
    <w:rsid w:val="00EB2EF6"/>
    <w:rsid w:val="00EB36DC"/>
    <w:rsid w:val="00EB3936"/>
    <w:rsid w:val="00EB398E"/>
    <w:rsid w:val="00EB4C70"/>
    <w:rsid w:val="00EB5AB3"/>
    <w:rsid w:val="00EB5D89"/>
    <w:rsid w:val="00EB6AD8"/>
    <w:rsid w:val="00EB7C1C"/>
    <w:rsid w:val="00EC0525"/>
    <w:rsid w:val="00EC1B58"/>
    <w:rsid w:val="00EC2EF5"/>
    <w:rsid w:val="00EC4096"/>
    <w:rsid w:val="00EC45F8"/>
    <w:rsid w:val="00EC496C"/>
    <w:rsid w:val="00EC61EB"/>
    <w:rsid w:val="00EC6A51"/>
    <w:rsid w:val="00EC6E92"/>
    <w:rsid w:val="00EC742F"/>
    <w:rsid w:val="00ED05AC"/>
    <w:rsid w:val="00ED10E2"/>
    <w:rsid w:val="00ED1B94"/>
    <w:rsid w:val="00ED2BC8"/>
    <w:rsid w:val="00ED2E63"/>
    <w:rsid w:val="00ED36A9"/>
    <w:rsid w:val="00ED4EEA"/>
    <w:rsid w:val="00ED50BD"/>
    <w:rsid w:val="00ED73B7"/>
    <w:rsid w:val="00ED7B5D"/>
    <w:rsid w:val="00ED7E5F"/>
    <w:rsid w:val="00EE1359"/>
    <w:rsid w:val="00EE168A"/>
    <w:rsid w:val="00EE1874"/>
    <w:rsid w:val="00EE19C5"/>
    <w:rsid w:val="00EE19EC"/>
    <w:rsid w:val="00EE2AF9"/>
    <w:rsid w:val="00EE2BC1"/>
    <w:rsid w:val="00EE2E1D"/>
    <w:rsid w:val="00EE4149"/>
    <w:rsid w:val="00EE4CFB"/>
    <w:rsid w:val="00EE5060"/>
    <w:rsid w:val="00EE59B2"/>
    <w:rsid w:val="00EE5DE5"/>
    <w:rsid w:val="00EE6031"/>
    <w:rsid w:val="00EE67B5"/>
    <w:rsid w:val="00EE7065"/>
    <w:rsid w:val="00EF053B"/>
    <w:rsid w:val="00EF0D95"/>
    <w:rsid w:val="00EF14CB"/>
    <w:rsid w:val="00EF19B3"/>
    <w:rsid w:val="00EF307B"/>
    <w:rsid w:val="00EF3A8F"/>
    <w:rsid w:val="00EF5173"/>
    <w:rsid w:val="00EF56FA"/>
    <w:rsid w:val="00EF5E17"/>
    <w:rsid w:val="00EF6345"/>
    <w:rsid w:val="00EF63E9"/>
    <w:rsid w:val="00EF6DB2"/>
    <w:rsid w:val="00F00A00"/>
    <w:rsid w:val="00F00B43"/>
    <w:rsid w:val="00F04934"/>
    <w:rsid w:val="00F04E3E"/>
    <w:rsid w:val="00F05740"/>
    <w:rsid w:val="00F05F94"/>
    <w:rsid w:val="00F0612B"/>
    <w:rsid w:val="00F0723A"/>
    <w:rsid w:val="00F077E4"/>
    <w:rsid w:val="00F07BD2"/>
    <w:rsid w:val="00F07CDF"/>
    <w:rsid w:val="00F10771"/>
    <w:rsid w:val="00F11BC1"/>
    <w:rsid w:val="00F12273"/>
    <w:rsid w:val="00F12D3B"/>
    <w:rsid w:val="00F133B5"/>
    <w:rsid w:val="00F13C4A"/>
    <w:rsid w:val="00F14B95"/>
    <w:rsid w:val="00F14C2B"/>
    <w:rsid w:val="00F15A2A"/>
    <w:rsid w:val="00F15C88"/>
    <w:rsid w:val="00F16747"/>
    <w:rsid w:val="00F16E23"/>
    <w:rsid w:val="00F205E5"/>
    <w:rsid w:val="00F20E00"/>
    <w:rsid w:val="00F20F3B"/>
    <w:rsid w:val="00F21392"/>
    <w:rsid w:val="00F21632"/>
    <w:rsid w:val="00F216E4"/>
    <w:rsid w:val="00F21726"/>
    <w:rsid w:val="00F21E10"/>
    <w:rsid w:val="00F21EB0"/>
    <w:rsid w:val="00F2218C"/>
    <w:rsid w:val="00F22CAB"/>
    <w:rsid w:val="00F23AC4"/>
    <w:rsid w:val="00F25438"/>
    <w:rsid w:val="00F26763"/>
    <w:rsid w:val="00F309DA"/>
    <w:rsid w:val="00F30F24"/>
    <w:rsid w:val="00F32720"/>
    <w:rsid w:val="00F33297"/>
    <w:rsid w:val="00F33FDC"/>
    <w:rsid w:val="00F34C1C"/>
    <w:rsid w:val="00F34E7D"/>
    <w:rsid w:val="00F352AE"/>
    <w:rsid w:val="00F364B4"/>
    <w:rsid w:val="00F37BA6"/>
    <w:rsid w:val="00F40347"/>
    <w:rsid w:val="00F41248"/>
    <w:rsid w:val="00F41F33"/>
    <w:rsid w:val="00F4237D"/>
    <w:rsid w:val="00F43908"/>
    <w:rsid w:val="00F44C47"/>
    <w:rsid w:val="00F47356"/>
    <w:rsid w:val="00F47FD6"/>
    <w:rsid w:val="00F50A02"/>
    <w:rsid w:val="00F50CF9"/>
    <w:rsid w:val="00F51198"/>
    <w:rsid w:val="00F51AB4"/>
    <w:rsid w:val="00F52C54"/>
    <w:rsid w:val="00F53BEC"/>
    <w:rsid w:val="00F53C48"/>
    <w:rsid w:val="00F53FE3"/>
    <w:rsid w:val="00F54019"/>
    <w:rsid w:val="00F54126"/>
    <w:rsid w:val="00F54723"/>
    <w:rsid w:val="00F55477"/>
    <w:rsid w:val="00F55D15"/>
    <w:rsid w:val="00F57359"/>
    <w:rsid w:val="00F5773E"/>
    <w:rsid w:val="00F57AAE"/>
    <w:rsid w:val="00F57AF5"/>
    <w:rsid w:val="00F57F59"/>
    <w:rsid w:val="00F600E3"/>
    <w:rsid w:val="00F60D83"/>
    <w:rsid w:val="00F6246F"/>
    <w:rsid w:val="00F627F6"/>
    <w:rsid w:val="00F62B87"/>
    <w:rsid w:val="00F62E05"/>
    <w:rsid w:val="00F62EFF"/>
    <w:rsid w:val="00F638A0"/>
    <w:rsid w:val="00F64B6A"/>
    <w:rsid w:val="00F64ECA"/>
    <w:rsid w:val="00F6503A"/>
    <w:rsid w:val="00F65208"/>
    <w:rsid w:val="00F658D7"/>
    <w:rsid w:val="00F66640"/>
    <w:rsid w:val="00F6753B"/>
    <w:rsid w:val="00F67A56"/>
    <w:rsid w:val="00F67BE6"/>
    <w:rsid w:val="00F702E1"/>
    <w:rsid w:val="00F703E1"/>
    <w:rsid w:val="00F72328"/>
    <w:rsid w:val="00F727F0"/>
    <w:rsid w:val="00F72803"/>
    <w:rsid w:val="00F73CA9"/>
    <w:rsid w:val="00F7670B"/>
    <w:rsid w:val="00F808C9"/>
    <w:rsid w:val="00F80EDD"/>
    <w:rsid w:val="00F810C0"/>
    <w:rsid w:val="00F81CB8"/>
    <w:rsid w:val="00F81DF5"/>
    <w:rsid w:val="00F82C36"/>
    <w:rsid w:val="00F82CB0"/>
    <w:rsid w:val="00F82FA6"/>
    <w:rsid w:val="00F83501"/>
    <w:rsid w:val="00F8354E"/>
    <w:rsid w:val="00F8495B"/>
    <w:rsid w:val="00F84961"/>
    <w:rsid w:val="00F84D6D"/>
    <w:rsid w:val="00F8538B"/>
    <w:rsid w:val="00F85488"/>
    <w:rsid w:val="00F85E6F"/>
    <w:rsid w:val="00F86953"/>
    <w:rsid w:val="00F86B33"/>
    <w:rsid w:val="00F87BFB"/>
    <w:rsid w:val="00F87DEC"/>
    <w:rsid w:val="00F90DAC"/>
    <w:rsid w:val="00F91C62"/>
    <w:rsid w:val="00F92030"/>
    <w:rsid w:val="00F920BA"/>
    <w:rsid w:val="00F92ACA"/>
    <w:rsid w:val="00F939C7"/>
    <w:rsid w:val="00F942AE"/>
    <w:rsid w:val="00F94444"/>
    <w:rsid w:val="00F94EA0"/>
    <w:rsid w:val="00F9507B"/>
    <w:rsid w:val="00F95388"/>
    <w:rsid w:val="00F9561A"/>
    <w:rsid w:val="00F95667"/>
    <w:rsid w:val="00F96BFA"/>
    <w:rsid w:val="00F96F8A"/>
    <w:rsid w:val="00F97431"/>
    <w:rsid w:val="00F9761F"/>
    <w:rsid w:val="00FA102C"/>
    <w:rsid w:val="00FA2CB1"/>
    <w:rsid w:val="00FA3909"/>
    <w:rsid w:val="00FA3E23"/>
    <w:rsid w:val="00FA593D"/>
    <w:rsid w:val="00FA6858"/>
    <w:rsid w:val="00FA75D3"/>
    <w:rsid w:val="00FA78E2"/>
    <w:rsid w:val="00FB0090"/>
    <w:rsid w:val="00FB0281"/>
    <w:rsid w:val="00FB1F12"/>
    <w:rsid w:val="00FB1F4B"/>
    <w:rsid w:val="00FB23E4"/>
    <w:rsid w:val="00FB2C0D"/>
    <w:rsid w:val="00FB330E"/>
    <w:rsid w:val="00FB4592"/>
    <w:rsid w:val="00FB4715"/>
    <w:rsid w:val="00FB74D6"/>
    <w:rsid w:val="00FC098C"/>
    <w:rsid w:val="00FC0B25"/>
    <w:rsid w:val="00FC1DFF"/>
    <w:rsid w:val="00FC2267"/>
    <w:rsid w:val="00FC24F8"/>
    <w:rsid w:val="00FC2584"/>
    <w:rsid w:val="00FC2CC6"/>
    <w:rsid w:val="00FC2D62"/>
    <w:rsid w:val="00FC39D0"/>
    <w:rsid w:val="00FC4409"/>
    <w:rsid w:val="00FC4520"/>
    <w:rsid w:val="00FC4918"/>
    <w:rsid w:val="00FC4D6A"/>
    <w:rsid w:val="00FC5616"/>
    <w:rsid w:val="00FC64B6"/>
    <w:rsid w:val="00FC6DC5"/>
    <w:rsid w:val="00FC6E85"/>
    <w:rsid w:val="00FC73D6"/>
    <w:rsid w:val="00FD039B"/>
    <w:rsid w:val="00FD1072"/>
    <w:rsid w:val="00FD1201"/>
    <w:rsid w:val="00FD12C0"/>
    <w:rsid w:val="00FD1D78"/>
    <w:rsid w:val="00FD27B0"/>
    <w:rsid w:val="00FD2DA0"/>
    <w:rsid w:val="00FD328C"/>
    <w:rsid w:val="00FD3FA7"/>
    <w:rsid w:val="00FD5396"/>
    <w:rsid w:val="00FD5A29"/>
    <w:rsid w:val="00FD5B6A"/>
    <w:rsid w:val="00FD6755"/>
    <w:rsid w:val="00FD7299"/>
    <w:rsid w:val="00FD7424"/>
    <w:rsid w:val="00FE03D0"/>
    <w:rsid w:val="00FE13C6"/>
    <w:rsid w:val="00FE143C"/>
    <w:rsid w:val="00FE1829"/>
    <w:rsid w:val="00FE1F03"/>
    <w:rsid w:val="00FE2094"/>
    <w:rsid w:val="00FE36B1"/>
    <w:rsid w:val="00FE3BB1"/>
    <w:rsid w:val="00FE3CF3"/>
    <w:rsid w:val="00FE46E2"/>
    <w:rsid w:val="00FE5634"/>
    <w:rsid w:val="00FE60B5"/>
    <w:rsid w:val="00FE6A3B"/>
    <w:rsid w:val="00FE6AD6"/>
    <w:rsid w:val="00FE764B"/>
    <w:rsid w:val="00FF0A29"/>
    <w:rsid w:val="00FF1886"/>
    <w:rsid w:val="00FF21A0"/>
    <w:rsid w:val="00FF2641"/>
    <w:rsid w:val="00FF27EC"/>
    <w:rsid w:val="00FF3531"/>
    <w:rsid w:val="00FF401E"/>
    <w:rsid w:val="00FF565A"/>
    <w:rsid w:val="00FF567D"/>
    <w:rsid w:val="00FF597D"/>
    <w:rsid w:val="00FF5BBC"/>
    <w:rsid w:val="00FF7751"/>
    <w:rsid w:val="00FF7766"/>
    <w:rsid w:val="00FF7B34"/>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2F1C82"/>
  <w15:docId w15:val="{34FF8095-9F5A-46C1-863D-4398900B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9D"/>
    <w:pPr>
      <w:spacing w:after="150" w:line="276" w:lineRule="auto"/>
      <w:jc w:val="both"/>
    </w:pPr>
    <w:rPr>
      <w:rFonts w:ascii="Calibri" w:eastAsiaTheme="minorHAnsi" w:hAnsi="Calibri" w:cstheme="minorBidi"/>
    </w:rPr>
  </w:style>
  <w:style w:type="paragraph" w:styleId="Heading1">
    <w:name w:val="heading 1"/>
    <w:basedOn w:val="Normal"/>
    <w:next w:val="Normal"/>
    <w:link w:val="Heading1Char"/>
    <w:qFormat/>
    <w:rsid w:val="00723A9D"/>
    <w:pPr>
      <w:keepNext/>
      <w:keepLines/>
      <w:numPr>
        <w:numId w:val="31"/>
      </w:numPr>
      <w:spacing w:before="480" w:after="210"/>
      <w:jc w:val="left"/>
      <w:outlineLvl w:val="0"/>
    </w:pPr>
    <w:rPr>
      <w:rFonts w:eastAsiaTheme="majorEastAsia" w:cstheme="majorBidi"/>
      <w:b/>
      <w:bCs/>
      <w:caps/>
      <w:color w:val="857760" w:themeColor="text2"/>
      <w:sz w:val="24"/>
      <w:szCs w:val="42"/>
    </w:rPr>
  </w:style>
  <w:style w:type="paragraph" w:styleId="Heading2">
    <w:name w:val="heading 2"/>
    <w:basedOn w:val="Normal"/>
    <w:next w:val="Normal"/>
    <w:link w:val="Heading2Char"/>
    <w:unhideWhenUsed/>
    <w:qFormat/>
    <w:rsid w:val="00723A9D"/>
    <w:pPr>
      <w:numPr>
        <w:ilvl w:val="1"/>
        <w:numId w:val="31"/>
      </w:numPr>
      <w:spacing w:before="210" w:after="75"/>
      <w:jc w:val="left"/>
      <w:outlineLvl w:val="1"/>
    </w:pPr>
    <w:rPr>
      <w:b/>
      <w:color w:val="857760" w:themeColor="text2"/>
      <w:sz w:val="24"/>
      <w:szCs w:val="38"/>
    </w:rPr>
  </w:style>
  <w:style w:type="paragraph" w:styleId="Heading3">
    <w:name w:val="heading 3"/>
    <w:basedOn w:val="Normal"/>
    <w:next w:val="Normal"/>
    <w:link w:val="Heading3Char"/>
    <w:unhideWhenUsed/>
    <w:qFormat/>
    <w:rsid w:val="00723A9D"/>
    <w:pPr>
      <w:numPr>
        <w:ilvl w:val="2"/>
        <w:numId w:val="31"/>
      </w:numPr>
      <w:spacing w:before="75" w:after="75"/>
      <w:jc w:val="left"/>
      <w:outlineLvl w:val="2"/>
    </w:pPr>
    <w:rPr>
      <w:bCs/>
      <w:color w:val="857760" w:themeColor="text2"/>
      <w:szCs w:val="34"/>
    </w:rPr>
  </w:style>
  <w:style w:type="paragraph" w:styleId="Heading4">
    <w:name w:val="heading 4"/>
    <w:basedOn w:val="Normal"/>
    <w:next w:val="Normal"/>
    <w:link w:val="Heading4Char"/>
    <w:unhideWhenUsed/>
    <w:qFormat/>
    <w:rsid w:val="00723A9D"/>
    <w:pPr>
      <w:numPr>
        <w:ilvl w:val="3"/>
        <w:numId w:val="31"/>
      </w:numPr>
      <w:spacing w:before="75" w:after="75"/>
      <w:jc w:val="left"/>
      <w:outlineLvl w:val="3"/>
    </w:pPr>
    <w:rPr>
      <w:iCs/>
      <w:color w:val="857760" w:themeColor="text2"/>
      <w:szCs w:val="30"/>
    </w:rPr>
  </w:style>
  <w:style w:type="paragraph" w:styleId="Heading5">
    <w:name w:val="heading 5"/>
    <w:basedOn w:val="Normal"/>
    <w:next w:val="Normal"/>
    <w:link w:val="Heading5Char"/>
    <w:unhideWhenUsed/>
    <w:qFormat/>
    <w:rsid w:val="00723A9D"/>
    <w:pPr>
      <w:numPr>
        <w:ilvl w:val="4"/>
        <w:numId w:val="31"/>
      </w:numPr>
      <w:spacing w:before="75" w:after="75"/>
      <w:jc w:val="left"/>
      <w:outlineLvl w:val="4"/>
    </w:pPr>
    <w:rPr>
      <w:color w:val="857760" w:themeColor="text2"/>
      <w:szCs w:val="26"/>
    </w:rPr>
  </w:style>
  <w:style w:type="paragraph" w:styleId="Heading6">
    <w:name w:val="heading 6"/>
    <w:basedOn w:val="Normal"/>
    <w:next w:val="Normal"/>
    <w:link w:val="Heading6Char"/>
    <w:unhideWhenUsed/>
    <w:qFormat/>
    <w:rsid w:val="00723A9D"/>
    <w:pPr>
      <w:numPr>
        <w:ilvl w:val="5"/>
        <w:numId w:val="31"/>
      </w:numPr>
      <w:spacing w:before="75" w:after="75"/>
      <w:jc w:val="left"/>
      <w:outlineLvl w:val="5"/>
    </w:pPr>
    <w:rPr>
      <w:color w:val="857760" w:themeColor="text2"/>
    </w:rPr>
  </w:style>
  <w:style w:type="paragraph" w:styleId="Heading7">
    <w:name w:val="heading 7"/>
    <w:basedOn w:val="Normal"/>
    <w:next w:val="Normal"/>
    <w:link w:val="Heading7Char"/>
    <w:uiPriority w:val="9"/>
    <w:unhideWhenUsed/>
    <w:qFormat/>
    <w:rsid w:val="00723A9D"/>
    <w:pPr>
      <w:keepNext/>
      <w:keepLines/>
      <w:numPr>
        <w:ilvl w:val="6"/>
        <w:numId w:val="3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723A9D"/>
    <w:pPr>
      <w:keepNext/>
      <w:keepLines/>
      <w:numPr>
        <w:ilvl w:val="7"/>
        <w:numId w:val="31"/>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unhideWhenUsed/>
    <w:qFormat/>
    <w:rsid w:val="00723A9D"/>
    <w:pPr>
      <w:keepNext/>
      <w:keepLines/>
      <w:numPr>
        <w:ilvl w:val="8"/>
        <w:numId w:val="31"/>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unhideWhenUsed/>
    <w:rsid w:val="00723A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3A9D"/>
  </w:style>
  <w:style w:type="table" w:customStyle="1" w:styleId="tblzat-mtrix">
    <w:name w:val="táblázat - mátrix"/>
    <w:basedOn w:val="TableNormal"/>
    <w:uiPriority w:val="2"/>
    <w:qFormat/>
    <w:rsid w:val="00723A9D"/>
    <w:pPr>
      <w:contextualSpacing/>
    </w:pPr>
    <w:rPr>
      <w:rFonts w:asciiTheme="majorHAnsi" w:eastAsia="Calibri" w:hAnsiTheme="majorHAnsi" w:cstheme="minorBidi"/>
    </w:rPr>
    <w:tblPr>
      <w:tblStyleRowBandSize w:val="1"/>
      <w:tblStyleColBandSize w:val="1"/>
      <w:tblBorders>
        <w:top w:val="single" w:sz="2" w:space="0" w:color="B12009" w:themeColor="accent5"/>
        <w:left w:val="single" w:sz="2" w:space="0" w:color="B12009" w:themeColor="accent5"/>
        <w:bottom w:val="single" w:sz="2" w:space="0" w:color="B12009" w:themeColor="accent5"/>
        <w:right w:val="single" w:sz="2" w:space="0" w:color="B12009" w:themeColor="accent5"/>
        <w:insideH w:val="single" w:sz="2" w:space="0" w:color="B12009" w:themeColor="accent5"/>
        <w:insideV w:val="single" w:sz="2" w:space="0" w:color="B12009"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DFD9D4" w:themeFill="background2"/>
      </w:tcPr>
    </w:tblStylePr>
    <w:tblStylePr w:type="firstCol">
      <w:pPr>
        <w:jc w:val="left"/>
      </w:pPr>
      <w:rPr>
        <w:rFonts w:asciiTheme="majorHAnsi" w:hAnsiTheme="majorHAnsi"/>
        <w:sz w:val="20"/>
      </w:rPr>
      <w:tblPr/>
      <w:tcPr>
        <w:shd w:val="clear" w:color="auto" w:fill="DFD9D4" w:themeFill="background2"/>
      </w:tcPr>
    </w:tblStylePr>
  </w:style>
  <w:style w:type="table" w:customStyle="1" w:styleId="tblzat-fejlces">
    <w:name w:val="táblázat - fejléces"/>
    <w:basedOn w:val="TableNormal"/>
    <w:uiPriority w:val="1"/>
    <w:qFormat/>
    <w:rsid w:val="00723A9D"/>
    <w:pPr>
      <w:contextualSpacing/>
    </w:pPr>
    <w:rPr>
      <w:rFonts w:asciiTheme="majorHAnsi" w:eastAsia="Calibri" w:hAnsiTheme="majorHAnsi" w:cstheme="minorBidi"/>
    </w:rPr>
    <w:tblPr>
      <w:tblStyleRowBandSize w:val="1"/>
      <w:tblStyleColBandSize w:val="1"/>
      <w:tblBorders>
        <w:top w:val="single" w:sz="4" w:space="0" w:color="B12009" w:themeColor="accent5"/>
        <w:left w:val="single" w:sz="4" w:space="0" w:color="B12009" w:themeColor="accent5"/>
        <w:bottom w:val="single" w:sz="4" w:space="0" w:color="B12009" w:themeColor="accent5"/>
        <w:right w:val="single" w:sz="4" w:space="0" w:color="B12009" w:themeColor="accent5"/>
        <w:insideH w:val="single" w:sz="4" w:space="0" w:color="B12009" w:themeColor="accent5"/>
        <w:insideV w:val="single" w:sz="4" w:space="0" w:color="B12009"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DFD9D4"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723A9D"/>
    <w:pPr>
      <w:numPr>
        <w:numId w:val="42"/>
      </w:numPr>
      <w:contextualSpacing/>
    </w:pPr>
  </w:style>
  <w:style w:type="character" w:styleId="Hyperlink">
    <w:name w:val="Hyperlink"/>
    <w:basedOn w:val="EndnoteReference"/>
    <w:uiPriority w:val="99"/>
    <w:rsid w:val="00723A9D"/>
    <w:rPr>
      <w:rFonts w:ascii="Calibri" w:hAnsi="Calibri"/>
      <w:color w:val="0000FF"/>
      <w:sz w:val="20"/>
      <w:u w:val="single"/>
      <w:vertAlign w:val="superscript"/>
    </w:rPr>
  </w:style>
  <w:style w:type="table" w:customStyle="1" w:styleId="tblzat-oldallces">
    <w:name w:val="táblázat - oldalléces"/>
    <w:basedOn w:val="TableNormal"/>
    <w:uiPriority w:val="3"/>
    <w:qFormat/>
    <w:rsid w:val="00723A9D"/>
    <w:pPr>
      <w:contextualSpacing/>
    </w:pPr>
    <w:rPr>
      <w:rFonts w:asciiTheme="majorHAnsi" w:eastAsia="Calibri" w:hAnsiTheme="majorHAnsi" w:cstheme="minorBidi"/>
    </w:rPr>
    <w:tblPr>
      <w:tblStyleRowBandSize w:val="1"/>
      <w:tblStyleColBandSize w:val="1"/>
      <w:tblBorders>
        <w:top w:val="single" w:sz="4" w:space="0" w:color="B12009" w:themeColor="accent5"/>
        <w:left w:val="single" w:sz="4" w:space="0" w:color="B12009" w:themeColor="accent5"/>
        <w:bottom w:val="single" w:sz="4" w:space="0" w:color="B12009" w:themeColor="accent5"/>
        <w:right w:val="single" w:sz="4" w:space="0" w:color="B12009" w:themeColor="accent5"/>
        <w:insideH w:val="single" w:sz="4" w:space="0" w:color="B12009" w:themeColor="accent5"/>
        <w:insideV w:val="single" w:sz="4" w:space="0" w:color="B12009"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DFD9D4" w:themeFill="background2"/>
      </w:tcPr>
    </w:tblStylePr>
  </w:style>
  <w:style w:type="character" w:styleId="EndnoteReference">
    <w:name w:val="endnote reference"/>
    <w:basedOn w:val="DefaultParagraphFont"/>
    <w:semiHidden/>
    <w:rsid w:val="00723A9D"/>
    <w:rPr>
      <w:vertAlign w:val="superscript"/>
    </w:rPr>
  </w:style>
  <w:style w:type="paragraph" w:styleId="BalloonText">
    <w:name w:val="Balloon Text"/>
    <w:basedOn w:val="Normal"/>
    <w:link w:val="BalloonTextChar"/>
    <w:uiPriority w:val="99"/>
    <w:semiHidden/>
    <w:unhideWhenUsed/>
    <w:rsid w:val="00723A9D"/>
    <w:rPr>
      <w:rFonts w:ascii="Tahoma" w:hAnsi="Tahoma" w:cs="Tahoma"/>
      <w:sz w:val="16"/>
      <w:szCs w:val="16"/>
    </w:rPr>
  </w:style>
  <w:style w:type="paragraph" w:customStyle="1" w:styleId="Magyarzszveg">
    <w:name w:val="Magyarázó szöveg"/>
    <w:basedOn w:val="Normal"/>
    <w:next w:val="Normal"/>
    <w:uiPriority w:val="7"/>
    <w:rsid w:val="00723A9D"/>
    <w:rPr>
      <w:color w:val="B12009" w:themeColor="accent5"/>
      <w:sz w:val="18"/>
    </w:rPr>
  </w:style>
  <w:style w:type="paragraph" w:styleId="TOC1">
    <w:name w:val="toc 1"/>
    <w:basedOn w:val="Normal"/>
    <w:next w:val="Normal"/>
    <w:autoRedefine/>
    <w:uiPriority w:val="39"/>
    <w:unhideWhenUsed/>
    <w:qFormat/>
    <w:locked/>
    <w:rsid w:val="00723A9D"/>
    <w:pPr>
      <w:spacing w:after="100"/>
      <w:jc w:val="left"/>
    </w:pPr>
    <w:rPr>
      <w:rFonts w:eastAsiaTheme="minorEastAsia"/>
    </w:rPr>
  </w:style>
  <w:style w:type="paragraph" w:styleId="TOC2">
    <w:name w:val="toc 2"/>
    <w:basedOn w:val="Normal"/>
    <w:next w:val="Normal"/>
    <w:autoRedefine/>
    <w:uiPriority w:val="39"/>
    <w:unhideWhenUsed/>
    <w:qFormat/>
    <w:locked/>
    <w:rsid w:val="00723A9D"/>
    <w:pPr>
      <w:spacing w:after="100"/>
      <w:ind w:left="220"/>
      <w:jc w:val="left"/>
    </w:pPr>
    <w:rPr>
      <w:rFonts w:eastAsiaTheme="minorEastAsia"/>
    </w:rPr>
  </w:style>
  <w:style w:type="paragraph" w:styleId="TOC3">
    <w:name w:val="toc 3"/>
    <w:basedOn w:val="Normal"/>
    <w:next w:val="Normal"/>
    <w:uiPriority w:val="39"/>
    <w:unhideWhenUsed/>
    <w:qFormat/>
    <w:locked/>
    <w:rsid w:val="00723A9D"/>
    <w:pPr>
      <w:spacing w:after="100"/>
      <w:ind w:left="400"/>
    </w:pPr>
  </w:style>
  <w:style w:type="character" w:customStyle="1" w:styleId="BalloonTextChar">
    <w:name w:val="Balloon Text Char"/>
    <w:basedOn w:val="DefaultParagraphFont"/>
    <w:link w:val="BalloonText"/>
    <w:uiPriority w:val="99"/>
    <w:semiHidden/>
    <w:rsid w:val="00723A9D"/>
    <w:rPr>
      <w:rFonts w:ascii="Tahoma" w:eastAsiaTheme="minorHAnsi" w:hAnsi="Tahoma" w:cs="Tahoma"/>
      <w:sz w:val="16"/>
      <w:szCs w:val="16"/>
    </w:rPr>
  </w:style>
  <w:style w:type="paragraph" w:styleId="TOC4">
    <w:name w:val="toc 4"/>
    <w:basedOn w:val="Normal"/>
    <w:next w:val="Normal"/>
    <w:autoRedefine/>
    <w:uiPriority w:val="39"/>
    <w:locked/>
    <w:rsid w:val="00BE32BB"/>
    <w:pPr>
      <w:spacing w:after="100"/>
      <w:ind w:left="720"/>
    </w:pPr>
    <w:rPr>
      <w:color w:val="7F0F45" w:themeColor="accent6" w:themeShade="80"/>
    </w:rPr>
  </w:style>
  <w:style w:type="paragraph" w:styleId="Header">
    <w:name w:val="header"/>
    <w:basedOn w:val="Normal"/>
    <w:link w:val="HeaderChar"/>
    <w:uiPriority w:val="99"/>
    <w:unhideWhenUsed/>
    <w:rsid w:val="00723A9D"/>
    <w:pPr>
      <w:tabs>
        <w:tab w:val="center" w:pos="4536"/>
        <w:tab w:val="right" w:pos="9072"/>
      </w:tabs>
    </w:pPr>
  </w:style>
  <w:style w:type="character" w:customStyle="1" w:styleId="HeaderChar">
    <w:name w:val="Header Char"/>
    <w:basedOn w:val="DefaultParagraphFont"/>
    <w:link w:val="Header"/>
    <w:uiPriority w:val="99"/>
    <w:rsid w:val="00723A9D"/>
    <w:rPr>
      <w:rFonts w:ascii="Calibri" w:eastAsiaTheme="minorHAnsi" w:hAnsi="Calibri" w:cstheme="minorBidi"/>
    </w:rPr>
  </w:style>
  <w:style w:type="paragraph" w:styleId="Footer">
    <w:name w:val="footer"/>
    <w:basedOn w:val="Normal"/>
    <w:link w:val="FooterChar"/>
    <w:uiPriority w:val="99"/>
    <w:unhideWhenUsed/>
    <w:rsid w:val="00723A9D"/>
    <w:pPr>
      <w:tabs>
        <w:tab w:val="center" w:pos="4536"/>
        <w:tab w:val="right" w:pos="9072"/>
      </w:tabs>
    </w:pPr>
  </w:style>
  <w:style w:type="character" w:customStyle="1" w:styleId="FooterChar">
    <w:name w:val="Footer Char"/>
    <w:basedOn w:val="DefaultParagraphFont"/>
    <w:link w:val="Footer"/>
    <w:uiPriority w:val="99"/>
    <w:rsid w:val="00723A9D"/>
    <w:rPr>
      <w:rFonts w:ascii="Calibri" w:eastAsiaTheme="minorHAnsi" w:hAnsi="Calibri" w:cstheme="minorBidi"/>
    </w:rPr>
  </w:style>
  <w:style w:type="paragraph" w:customStyle="1" w:styleId="Szmozs">
    <w:name w:val="Számozás"/>
    <w:basedOn w:val="Normal"/>
    <w:uiPriority w:val="4"/>
    <w:qFormat/>
    <w:rsid w:val="00723A9D"/>
    <w:pPr>
      <w:numPr>
        <w:numId w:val="32"/>
      </w:numPr>
      <w:spacing w:before="120"/>
      <w:contextualSpacing/>
    </w:pPr>
  </w:style>
  <w:style w:type="table" w:styleId="TableGrid">
    <w:name w:val="Table Grid"/>
    <w:aliases w:val="Szegély nélküli"/>
    <w:basedOn w:val="TableNormal"/>
    <w:uiPriority w:val="59"/>
    <w:rsid w:val="00723A9D"/>
    <w:pPr>
      <w:contextualSpacing/>
    </w:pPr>
    <w:rPr>
      <w:rFonts w:ascii="Calibri" w:eastAsiaTheme="minorHAnsi" w:hAnsi="Calibri" w:cstheme="minorBidi"/>
    </w:rPr>
    <w:tblPr/>
    <w:tcPr>
      <w:vAlign w:val="center"/>
    </w:tcPr>
  </w:style>
  <w:style w:type="character" w:customStyle="1" w:styleId="Heading4Char">
    <w:name w:val="Heading 4 Char"/>
    <w:basedOn w:val="DefaultParagraphFont"/>
    <w:link w:val="Heading4"/>
    <w:rsid w:val="00723A9D"/>
    <w:rPr>
      <w:rFonts w:ascii="Calibri" w:eastAsiaTheme="minorHAnsi" w:hAnsi="Calibri" w:cstheme="minorBidi"/>
      <w:iCs/>
      <w:color w:val="857760" w:themeColor="text2"/>
      <w:szCs w:val="30"/>
    </w:rPr>
  </w:style>
  <w:style w:type="character" w:customStyle="1" w:styleId="Heading5Char">
    <w:name w:val="Heading 5 Char"/>
    <w:basedOn w:val="DefaultParagraphFont"/>
    <w:link w:val="Heading5"/>
    <w:rsid w:val="00723A9D"/>
    <w:rPr>
      <w:rFonts w:ascii="Calibri" w:eastAsiaTheme="minorHAnsi" w:hAnsi="Calibri" w:cstheme="minorBidi"/>
      <w:color w:val="857760" w:themeColor="text2"/>
      <w:szCs w:val="26"/>
    </w:rPr>
  </w:style>
  <w:style w:type="character" w:customStyle="1" w:styleId="Heading6Char">
    <w:name w:val="Heading 6 Char"/>
    <w:basedOn w:val="DefaultParagraphFont"/>
    <w:link w:val="Heading6"/>
    <w:rsid w:val="00723A9D"/>
    <w:rPr>
      <w:rFonts w:ascii="Calibri" w:eastAsiaTheme="minorHAnsi" w:hAnsi="Calibri" w:cstheme="minorBidi"/>
      <w:color w:val="857760" w:themeColor="text2"/>
    </w:rPr>
  </w:style>
  <w:style w:type="character" w:customStyle="1" w:styleId="Heading1Char">
    <w:name w:val="Heading 1 Char"/>
    <w:basedOn w:val="DefaultParagraphFont"/>
    <w:link w:val="Heading1"/>
    <w:rsid w:val="00723A9D"/>
    <w:rPr>
      <w:rFonts w:ascii="Calibri" w:eastAsiaTheme="majorEastAsia" w:hAnsi="Calibri" w:cstheme="majorBidi"/>
      <w:b/>
      <w:bCs/>
      <w:caps/>
      <w:color w:val="857760" w:themeColor="text2"/>
      <w:sz w:val="24"/>
      <w:szCs w:val="42"/>
    </w:rPr>
  </w:style>
  <w:style w:type="character" w:customStyle="1" w:styleId="Heading2Char">
    <w:name w:val="Heading 2 Char"/>
    <w:basedOn w:val="DefaultParagraphFont"/>
    <w:link w:val="Heading2"/>
    <w:rsid w:val="00723A9D"/>
    <w:rPr>
      <w:rFonts w:ascii="Calibri" w:eastAsiaTheme="minorHAnsi" w:hAnsi="Calibri" w:cstheme="minorBidi"/>
      <w:b/>
      <w:color w:val="857760" w:themeColor="text2"/>
      <w:sz w:val="24"/>
      <w:szCs w:val="38"/>
    </w:rPr>
  </w:style>
  <w:style w:type="character" w:customStyle="1" w:styleId="Heading3Char">
    <w:name w:val="Heading 3 Char"/>
    <w:basedOn w:val="DefaultParagraphFont"/>
    <w:link w:val="Heading3"/>
    <w:rsid w:val="00723A9D"/>
    <w:rPr>
      <w:rFonts w:ascii="Calibri" w:eastAsiaTheme="minorHAnsi" w:hAnsi="Calibri" w:cstheme="minorBidi"/>
      <w:bCs/>
      <w:color w:val="857760" w:themeColor="text2"/>
      <w:szCs w:val="34"/>
    </w:rPr>
  </w:style>
  <w:style w:type="paragraph" w:styleId="Title">
    <w:name w:val="Title"/>
    <w:basedOn w:val="Normal"/>
    <w:next w:val="Normal"/>
    <w:link w:val="TitleChar"/>
    <w:uiPriority w:val="3"/>
    <w:qFormat/>
    <w:rsid w:val="00723A9D"/>
    <w:pPr>
      <w:spacing w:after="300"/>
      <w:contextualSpacing/>
    </w:pPr>
    <w:rPr>
      <w:rFonts w:eastAsiaTheme="majorEastAsia" w:cstheme="majorBidi"/>
      <w:caps/>
      <w:color w:val="857760" w:themeColor="text2"/>
      <w:spacing w:val="5"/>
      <w:kern w:val="28"/>
      <w:sz w:val="24"/>
      <w:szCs w:val="52"/>
    </w:rPr>
  </w:style>
  <w:style w:type="character" w:customStyle="1" w:styleId="TitleChar">
    <w:name w:val="Title Char"/>
    <w:basedOn w:val="DefaultParagraphFont"/>
    <w:link w:val="Title"/>
    <w:uiPriority w:val="3"/>
    <w:rsid w:val="00723A9D"/>
    <w:rPr>
      <w:rFonts w:ascii="Calibri" w:eastAsiaTheme="majorEastAsia" w:hAnsi="Calibri" w:cstheme="majorBidi"/>
      <w:caps/>
      <w:color w:val="857760" w:themeColor="text2"/>
      <w:spacing w:val="5"/>
      <w:kern w:val="28"/>
      <w:sz w:val="24"/>
      <w:szCs w:val="52"/>
    </w:rPr>
  </w:style>
  <w:style w:type="character" w:customStyle="1" w:styleId="Heading7Char">
    <w:name w:val="Heading 7 Char"/>
    <w:basedOn w:val="DefaultParagraphFont"/>
    <w:link w:val="Heading7"/>
    <w:uiPriority w:val="9"/>
    <w:rsid w:val="00723A9D"/>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rsid w:val="00723A9D"/>
    <w:rPr>
      <w:rFonts w:ascii="Calibri" w:eastAsiaTheme="majorEastAsia" w:hAnsi="Calibri" w:cstheme="majorBidi"/>
      <w:color w:val="404040" w:themeColor="text1" w:themeTint="BF"/>
    </w:rPr>
  </w:style>
  <w:style w:type="character" w:customStyle="1" w:styleId="Heading9Char">
    <w:name w:val="Heading 9 Char"/>
    <w:basedOn w:val="DefaultParagraphFont"/>
    <w:link w:val="Heading9"/>
    <w:uiPriority w:val="9"/>
    <w:rsid w:val="00723A9D"/>
    <w:rPr>
      <w:rFonts w:ascii="Calibri" w:eastAsiaTheme="majorEastAsia" w:hAnsi="Calibri" w:cstheme="majorBidi"/>
      <w:i/>
      <w:iCs/>
      <w:color w:val="404040" w:themeColor="text1" w:themeTint="BF"/>
    </w:rPr>
  </w:style>
  <w:style w:type="numbering" w:customStyle="1" w:styleId="Style1">
    <w:name w:val="Style1"/>
    <w:uiPriority w:val="99"/>
    <w:rsid w:val="00723A9D"/>
    <w:pPr>
      <w:numPr>
        <w:numId w:val="1"/>
      </w:numPr>
    </w:pPr>
  </w:style>
  <w:style w:type="paragraph" w:styleId="TOCHeading">
    <w:name w:val="TOC Heading"/>
    <w:basedOn w:val="Heading1"/>
    <w:next w:val="Normal"/>
    <w:uiPriority w:val="39"/>
    <w:unhideWhenUsed/>
    <w:qFormat/>
    <w:rsid w:val="00723A9D"/>
    <w:pPr>
      <w:numPr>
        <w:numId w:val="0"/>
      </w:numPr>
      <w:spacing w:after="0"/>
      <w:outlineLvl w:val="9"/>
    </w:pPr>
    <w:rPr>
      <w:b w:val="0"/>
      <w:caps w:val="0"/>
      <w:szCs w:val="28"/>
    </w:rPr>
  </w:style>
  <w:style w:type="paragraph" w:styleId="TOC5">
    <w:name w:val="toc 5"/>
    <w:basedOn w:val="Normal"/>
    <w:next w:val="Normal"/>
    <w:autoRedefine/>
    <w:uiPriority w:val="39"/>
    <w:locked/>
    <w:rsid w:val="00BE32BB"/>
    <w:pPr>
      <w:spacing w:after="100"/>
      <w:ind w:left="799"/>
    </w:pPr>
    <w:rPr>
      <w:color w:val="7F0F45" w:themeColor="accent6" w:themeShade="80"/>
    </w:rPr>
  </w:style>
  <w:style w:type="paragraph" w:styleId="TOC6">
    <w:name w:val="toc 6"/>
    <w:basedOn w:val="Normal"/>
    <w:next w:val="Normal"/>
    <w:autoRedefine/>
    <w:uiPriority w:val="39"/>
    <w:locked/>
    <w:rsid w:val="00BE32BB"/>
    <w:pPr>
      <w:spacing w:after="100"/>
      <w:ind w:left="998"/>
    </w:pPr>
    <w:rPr>
      <w:color w:val="7F0F45" w:themeColor="accent6" w:themeShade="80"/>
    </w:rPr>
  </w:style>
  <w:style w:type="paragraph" w:styleId="TOC7">
    <w:name w:val="toc 7"/>
    <w:basedOn w:val="Normal"/>
    <w:next w:val="Normal"/>
    <w:autoRedefine/>
    <w:uiPriority w:val="99"/>
    <w:locked/>
    <w:rsid w:val="00723A9D"/>
    <w:pPr>
      <w:spacing w:after="100"/>
      <w:ind w:left="1200"/>
    </w:pPr>
    <w:rPr>
      <w:color w:val="7F0F45" w:themeColor="accent6" w:themeShade="80"/>
    </w:rPr>
  </w:style>
  <w:style w:type="paragraph" w:styleId="TOC8">
    <w:name w:val="toc 8"/>
    <w:basedOn w:val="Normal"/>
    <w:next w:val="Normal"/>
    <w:autoRedefine/>
    <w:uiPriority w:val="99"/>
    <w:locked/>
    <w:rsid w:val="00723A9D"/>
    <w:pPr>
      <w:spacing w:after="100"/>
      <w:ind w:left="1400"/>
    </w:pPr>
    <w:rPr>
      <w:color w:val="7F0F45" w:themeColor="accent6" w:themeShade="80"/>
    </w:rPr>
  </w:style>
  <w:style w:type="paragraph" w:styleId="TOC9">
    <w:name w:val="toc 9"/>
    <w:basedOn w:val="Normal"/>
    <w:next w:val="Normal"/>
    <w:autoRedefine/>
    <w:uiPriority w:val="99"/>
    <w:locked/>
    <w:rsid w:val="00723A9D"/>
    <w:pPr>
      <w:spacing w:after="100"/>
      <w:ind w:left="1600"/>
    </w:pPr>
    <w:rPr>
      <w:color w:val="7F0F45" w:themeColor="accent6" w:themeShade="80"/>
    </w:rPr>
  </w:style>
  <w:style w:type="table" w:customStyle="1" w:styleId="Calendar2">
    <w:name w:val="Calendar 2"/>
    <w:basedOn w:val="TableNormal"/>
    <w:uiPriority w:val="99"/>
    <w:qFormat/>
    <w:rsid w:val="00723A9D"/>
    <w:pPr>
      <w:jc w:val="center"/>
    </w:pPr>
    <w:rPr>
      <w:rFonts w:ascii="Calibri" w:eastAsiaTheme="minorEastAsia" w:hAnsi="Calibri" w:cstheme="minorBidi"/>
      <w:szCs w:val="28"/>
      <w:lang w:val="en-US" w:eastAsia="en-US" w:bidi="en-US"/>
    </w:rPr>
    <w:tblPr>
      <w:tblBorders>
        <w:insideV w:val="single" w:sz="4" w:space="0" w:color="B5E171" w:themeColor="accent1" w:themeTint="99"/>
      </w:tblBorders>
    </w:tblPr>
    <w:tblStylePr w:type="firstRow">
      <w:rPr>
        <w:rFonts w:asciiTheme="majorHAnsi" w:eastAsiaTheme="majorEastAsia" w:hAnsiTheme="majorHAnsi" w:cstheme="majorBidi"/>
        <w:caps/>
        <w:color w:val="80BA27"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723A9D"/>
    <w:rPr>
      <w:rFonts w:eastAsiaTheme="minorEastAsia"/>
      <w:color w:val="857760" w:themeColor="text2"/>
      <w:sz w:val="16"/>
    </w:rPr>
  </w:style>
  <w:style w:type="character" w:customStyle="1" w:styleId="FootnoteTextChar">
    <w:name w:val="Footnote Text Char"/>
    <w:basedOn w:val="DefaultParagraphFont"/>
    <w:link w:val="FootnoteText"/>
    <w:uiPriority w:val="99"/>
    <w:rsid w:val="00723A9D"/>
    <w:rPr>
      <w:rFonts w:ascii="Calibri" w:eastAsiaTheme="minorEastAsia" w:hAnsi="Calibri" w:cstheme="minorBidi"/>
      <w:color w:val="857760" w:themeColor="text2"/>
      <w:sz w:val="16"/>
    </w:rPr>
  </w:style>
  <w:style w:type="character" w:styleId="SubtleEmphasis">
    <w:name w:val="Subtle Emphasis"/>
    <w:basedOn w:val="DefaultParagraphFont"/>
    <w:uiPriority w:val="19"/>
    <w:qFormat/>
    <w:rsid w:val="00723A9D"/>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723A9D"/>
    <w:rPr>
      <w:rFonts w:ascii="Calibri" w:eastAsiaTheme="minorEastAsia" w:hAnsi="Calibri" w:cstheme="minorBidi"/>
      <w:color w:val="5F8B1D" w:themeColor="accent1" w:themeShade="BF"/>
      <w:lang w:eastAsia="en-US"/>
    </w:rPr>
    <w:tblPr>
      <w:tblStyleRowBandSize w:val="1"/>
      <w:tblStyleColBandSize w:val="1"/>
      <w:tblBorders>
        <w:top w:val="single" w:sz="8" w:space="0" w:color="80BA27" w:themeColor="accent1"/>
        <w:bottom w:val="single" w:sz="8" w:space="0" w:color="80BA27" w:themeColor="accent1"/>
      </w:tblBorders>
    </w:tblPr>
    <w:tblStylePr w:type="firstRow">
      <w:pPr>
        <w:spacing w:before="0" w:after="0" w:line="240" w:lineRule="auto"/>
      </w:pPr>
      <w:rPr>
        <w:b/>
        <w:bCs/>
      </w:rPr>
      <w:tblPr/>
      <w:tcPr>
        <w:tcBorders>
          <w:top w:val="single" w:sz="8" w:space="0" w:color="80BA27" w:themeColor="accent1"/>
          <w:left w:val="nil"/>
          <w:bottom w:val="single" w:sz="8" w:space="0" w:color="80BA27" w:themeColor="accent1"/>
          <w:right w:val="nil"/>
          <w:insideH w:val="nil"/>
          <w:insideV w:val="nil"/>
        </w:tcBorders>
      </w:tcPr>
    </w:tblStylePr>
    <w:tblStylePr w:type="lastRow">
      <w:pPr>
        <w:spacing w:before="0" w:after="0" w:line="240" w:lineRule="auto"/>
      </w:pPr>
      <w:rPr>
        <w:b/>
        <w:bCs/>
      </w:rPr>
      <w:tblPr/>
      <w:tcPr>
        <w:tcBorders>
          <w:top w:val="single" w:sz="8" w:space="0" w:color="80BA27" w:themeColor="accent1"/>
          <w:left w:val="nil"/>
          <w:bottom w:val="single" w:sz="8" w:space="0" w:color="80BA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C4" w:themeFill="accent1" w:themeFillTint="3F"/>
      </w:tcPr>
    </w:tblStylePr>
    <w:tblStylePr w:type="band1Horz">
      <w:tblPr/>
      <w:tcPr>
        <w:tcBorders>
          <w:left w:val="nil"/>
          <w:right w:val="nil"/>
          <w:insideH w:val="nil"/>
          <w:insideV w:val="nil"/>
        </w:tcBorders>
        <w:shd w:val="clear" w:color="auto" w:fill="E0F2C4" w:themeFill="accent1" w:themeFillTint="3F"/>
      </w:tcPr>
    </w:tblStylePr>
  </w:style>
  <w:style w:type="paragraph" w:styleId="Caption">
    <w:name w:val="caption"/>
    <w:basedOn w:val="Normal"/>
    <w:next w:val="Normal"/>
    <w:uiPriority w:val="35"/>
    <w:unhideWhenUsed/>
    <w:qFormat/>
    <w:rsid w:val="00723A9D"/>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723A9D"/>
    <w:rPr>
      <w:color w:val="7F0F45" w:themeColor="accent6" w:themeShade="80"/>
    </w:rPr>
  </w:style>
  <w:style w:type="character" w:customStyle="1" w:styleId="EndnoteTextChar">
    <w:name w:val="Endnote Text Char"/>
    <w:basedOn w:val="DefaultParagraphFont"/>
    <w:link w:val="EndnoteText"/>
    <w:uiPriority w:val="99"/>
    <w:semiHidden/>
    <w:rsid w:val="00723A9D"/>
    <w:rPr>
      <w:rFonts w:ascii="Calibri" w:eastAsiaTheme="minorHAnsi" w:hAnsi="Calibri" w:cstheme="minorBidi"/>
      <w:color w:val="7F0F45" w:themeColor="accent6" w:themeShade="80"/>
    </w:rPr>
  </w:style>
  <w:style w:type="table" w:customStyle="1" w:styleId="Vilgosrnykols1jellszn1">
    <w:name w:val="Világos árnyékolás – 1. jelölőszín1"/>
    <w:basedOn w:val="TableNormal"/>
    <w:uiPriority w:val="60"/>
    <w:rsid w:val="00723A9D"/>
    <w:rPr>
      <w:rFonts w:ascii="Calibri" w:eastAsiaTheme="minorHAnsi" w:hAnsi="Calibri" w:cstheme="minorBidi"/>
      <w:color w:val="5F8B1D" w:themeColor="accent1" w:themeShade="BF"/>
    </w:rPr>
    <w:tblPr>
      <w:tblStyleRowBandSize w:val="1"/>
      <w:tblStyleColBandSize w:val="1"/>
      <w:tblBorders>
        <w:top w:val="single" w:sz="8" w:space="0" w:color="80BA27" w:themeColor="accent1"/>
        <w:bottom w:val="single" w:sz="8" w:space="0" w:color="80BA27" w:themeColor="accent1"/>
      </w:tblBorders>
    </w:tblPr>
    <w:tblStylePr w:type="firstRow">
      <w:pPr>
        <w:spacing w:before="0" w:after="0" w:line="240" w:lineRule="auto"/>
      </w:pPr>
      <w:rPr>
        <w:b/>
        <w:bCs/>
      </w:rPr>
      <w:tblPr/>
      <w:tcPr>
        <w:tcBorders>
          <w:top w:val="single" w:sz="8" w:space="0" w:color="80BA27" w:themeColor="accent1"/>
          <w:left w:val="nil"/>
          <w:bottom w:val="single" w:sz="8" w:space="0" w:color="80BA27" w:themeColor="accent1"/>
          <w:right w:val="nil"/>
          <w:insideH w:val="nil"/>
          <w:insideV w:val="nil"/>
        </w:tcBorders>
      </w:tcPr>
    </w:tblStylePr>
    <w:tblStylePr w:type="lastRow">
      <w:pPr>
        <w:spacing w:before="0" w:after="0" w:line="240" w:lineRule="auto"/>
      </w:pPr>
      <w:rPr>
        <w:b/>
        <w:bCs/>
      </w:rPr>
      <w:tblPr/>
      <w:tcPr>
        <w:tcBorders>
          <w:top w:val="single" w:sz="8" w:space="0" w:color="80BA27" w:themeColor="accent1"/>
          <w:left w:val="nil"/>
          <w:bottom w:val="single" w:sz="8" w:space="0" w:color="80BA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C4" w:themeFill="accent1" w:themeFillTint="3F"/>
      </w:tcPr>
    </w:tblStylePr>
    <w:tblStylePr w:type="band1Horz">
      <w:tblPr/>
      <w:tcPr>
        <w:tcBorders>
          <w:left w:val="nil"/>
          <w:right w:val="nil"/>
          <w:insideH w:val="nil"/>
          <w:insideV w:val="nil"/>
        </w:tcBorders>
        <w:shd w:val="clear" w:color="auto" w:fill="E0F2C4" w:themeFill="accent1" w:themeFillTint="3F"/>
      </w:tcPr>
    </w:tblStylePr>
  </w:style>
  <w:style w:type="paragraph" w:customStyle="1" w:styleId="Listaszerbekezds2">
    <w:name w:val="Listaszerű bekezdés 2"/>
    <w:basedOn w:val="ListParagraph"/>
    <w:link w:val="Listaszerbekezds2Char"/>
    <w:uiPriority w:val="4"/>
    <w:qFormat/>
    <w:rsid w:val="00723A9D"/>
    <w:pPr>
      <w:numPr>
        <w:numId w:val="33"/>
      </w:numPr>
    </w:pPr>
  </w:style>
  <w:style w:type="paragraph" w:customStyle="1" w:styleId="Tblaszvegstlus">
    <w:name w:val="Tábla szöveg stílus"/>
    <w:basedOn w:val="Normal"/>
    <w:link w:val="TblaszvegstlusChar"/>
    <w:uiPriority w:val="8"/>
    <w:qFormat/>
    <w:rsid w:val="00723A9D"/>
  </w:style>
  <w:style w:type="character" w:customStyle="1" w:styleId="ListParagraphChar">
    <w:name w:val="List Paragraph Char"/>
    <w:basedOn w:val="DefaultParagraphFont"/>
    <w:link w:val="ListParagraph"/>
    <w:uiPriority w:val="4"/>
    <w:rsid w:val="00723A9D"/>
    <w:rPr>
      <w:rFonts w:ascii="Calibri" w:eastAsiaTheme="minorHAnsi" w:hAnsi="Calibri" w:cstheme="minorBidi"/>
    </w:rPr>
  </w:style>
  <w:style w:type="character" w:customStyle="1" w:styleId="Listaszerbekezds2Char">
    <w:name w:val="Listaszerű bekezdés 2 Char"/>
    <w:basedOn w:val="ListParagraphChar"/>
    <w:link w:val="Listaszerbekezds2"/>
    <w:uiPriority w:val="4"/>
    <w:rsid w:val="00723A9D"/>
    <w:rPr>
      <w:rFonts w:ascii="Calibri" w:eastAsiaTheme="minorHAnsi" w:hAnsi="Calibri" w:cstheme="minorBidi"/>
    </w:rPr>
  </w:style>
  <w:style w:type="character" w:customStyle="1" w:styleId="TblaszvegstlusChar">
    <w:name w:val="Tábla szöveg stílus Char"/>
    <w:basedOn w:val="DefaultParagraphFont"/>
    <w:link w:val="Tblaszvegstlus"/>
    <w:uiPriority w:val="8"/>
    <w:rsid w:val="00723A9D"/>
    <w:rPr>
      <w:rFonts w:ascii="Calibri" w:eastAsiaTheme="minorHAnsi" w:hAnsi="Calibri" w:cstheme="minorBidi"/>
    </w:rPr>
  </w:style>
  <w:style w:type="character" w:styleId="SubtleReference">
    <w:name w:val="Subtle Reference"/>
    <w:basedOn w:val="DefaultParagraphFont"/>
    <w:uiPriority w:val="31"/>
    <w:rsid w:val="00723A9D"/>
    <w:rPr>
      <w:sz w:val="24"/>
      <w:szCs w:val="24"/>
      <w:u w:val="single"/>
    </w:rPr>
  </w:style>
  <w:style w:type="character" w:styleId="IntenseReference">
    <w:name w:val="Intense Reference"/>
    <w:basedOn w:val="DefaultParagraphFont"/>
    <w:uiPriority w:val="32"/>
    <w:rsid w:val="00723A9D"/>
    <w:rPr>
      <w:b/>
      <w:sz w:val="24"/>
      <w:u w:val="single"/>
    </w:rPr>
  </w:style>
  <w:style w:type="paragraph" w:customStyle="1" w:styleId="Listaszerbekezds2szint">
    <w:name w:val="Listaszerű bekezdés 2. szint"/>
    <w:basedOn w:val="ListParagraph"/>
    <w:link w:val="Listaszerbekezds2szintChar"/>
    <w:uiPriority w:val="4"/>
    <w:qFormat/>
    <w:rsid w:val="00723A9D"/>
    <w:pPr>
      <w:numPr>
        <w:numId w:val="41"/>
      </w:numPr>
    </w:pPr>
  </w:style>
  <w:style w:type="paragraph" w:customStyle="1" w:styleId="Listaszerbekezds3szint">
    <w:name w:val="Listaszerű bekezdés 3. szint"/>
    <w:basedOn w:val="ListParagraph"/>
    <w:link w:val="Listaszerbekezds3szintChar"/>
    <w:uiPriority w:val="4"/>
    <w:qFormat/>
    <w:rsid w:val="00723A9D"/>
    <w:pPr>
      <w:numPr>
        <w:ilvl w:val="2"/>
        <w:numId w:val="46"/>
      </w:numPr>
    </w:pPr>
  </w:style>
  <w:style w:type="character" w:customStyle="1" w:styleId="Listaszerbekezds2szintChar">
    <w:name w:val="Listaszerű bekezdés 2. szint Char"/>
    <w:basedOn w:val="ListParagraphChar"/>
    <w:link w:val="Listaszerbekezds2szint"/>
    <w:uiPriority w:val="4"/>
    <w:rsid w:val="00723A9D"/>
    <w:rPr>
      <w:rFonts w:ascii="Calibri" w:eastAsiaTheme="minorHAnsi" w:hAnsi="Calibri" w:cstheme="minorBidi"/>
    </w:rPr>
  </w:style>
  <w:style w:type="character" w:customStyle="1" w:styleId="Listaszerbekezds3szintChar">
    <w:name w:val="Listaszerű bekezdés 3. szint Char"/>
    <w:basedOn w:val="ListParagraphChar"/>
    <w:link w:val="Listaszerbekezds3szint"/>
    <w:uiPriority w:val="4"/>
    <w:rsid w:val="00723A9D"/>
    <w:rPr>
      <w:rFonts w:ascii="Calibri" w:eastAsiaTheme="minorHAnsi" w:hAnsi="Calibri" w:cstheme="minorBidi"/>
    </w:rPr>
  </w:style>
  <w:style w:type="paragraph" w:styleId="Subtitle">
    <w:name w:val="Subtitle"/>
    <w:basedOn w:val="Normal"/>
    <w:next w:val="Normal"/>
    <w:link w:val="SubtitleChar"/>
    <w:uiPriority w:val="11"/>
    <w:rsid w:val="00723A9D"/>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723A9D"/>
    <w:rPr>
      <w:rFonts w:ascii="Calibri" w:eastAsiaTheme="majorEastAsia" w:hAnsi="Calibri" w:cstheme="majorBidi"/>
    </w:rPr>
  </w:style>
  <w:style w:type="paragraph" w:customStyle="1" w:styleId="Listabetvel">
    <w:name w:val="Lista betűvel"/>
    <w:basedOn w:val="ListParagraph"/>
    <w:link w:val="ListabetvelChar"/>
    <w:uiPriority w:val="4"/>
    <w:qFormat/>
    <w:rsid w:val="00723A9D"/>
    <w:pPr>
      <w:numPr>
        <w:numId w:val="34"/>
      </w:numPr>
    </w:pPr>
  </w:style>
  <w:style w:type="character" w:customStyle="1" w:styleId="ListabetvelChar">
    <w:name w:val="Lista betűvel Char"/>
    <w:basedOn w:val="ListParagraphChar"/>
    <w:link w:val="Listabetvel"/>
    <w:uiPriority w:val="4"/>
    <w:rsid w:val="00723A9D"/>
    <w:rPr>
      <w:rFonts w:ascii="Calibri" w:eastAsiaTheme="minorHAnsi" w:hAnsi="Calibri" w:cstheme="minorBidi"/>
    </w:rPr>
  </w:style>
  <w:style w:type="paragraph" w:customStyle="1" w:styleId="Erskiemels1">
    <w:name w:val="Erős kiemelés1"/>
    <w:basedOn w:val="Normal"/>
    <w:uiPriority w:val="5"/>
    <w:qFormat/>
    <w:rsid w:val="00A87854"/>
    <w:rPr>
      <w:b/>
      <w:i/>
    </w:rPr>
  </w:style>
  <w:style w:type="character" w:customStyle="1" w:styleId="ErskiemelsChar">
    <w:name w:val="Erős kiemelés Char"/>
    <w:basedOn w:val="DefaultParagraphFont"/>
    <w:link w:val="Erskiemels"/>
    <w:uiPriority w:val="5"/>
    <w:rsid w:val="00723A9D"/>
    <w:rPr>
      <w:rFonts w:ascii="Calibri" w:eastAsiaTheme="minorHAnsi" w:hAnsi="Calibri" w:cstheme="minorBidi"/>
      <w:b/>
      <w:i/>
    </w:rPr>
  </w:style>
  <w:style w:type="character" w:styleId="LineNumber">
    <w:name w:val="line number"/>
    <w:basedOn w:val="DefaultParagraphFont"/>
    <w:uiPriority w:val="99"/>
    <w:semiHidden/>
    <w:unhideWhenUsed/>
    <w:rsid w:val="00BE32BB"/>
  </w:style>
  <w:style w:type="paragraph" w:customStyle="1" w:styleId="Bold">
    <w:name w:val="Bold"/>
    <w:basedOn w:val="Normal"/>
    <w:link w:val="BoldChar"/>
    <w:uiPriority w:val="6"/>
    <w:qFormat/>
    <w:rsid w:val="00723A9D"/>
    <w:rPr>
      <w:b/>
    </w:rPr>
  </w:style>
  <w:style w:type="character" w:customStyle="1" w:styleId="BoldChar">
    <w:name w:val="Bold Char"/>
    <w:basedOn w:val="DefaultParagraphFont"/>
    <w:link w:val="Bold"/>
    <w:uiPriority w:val="6"/>
    <w:rsid w:val="00723A9D"/>
    <w:rPr>
      <w:rFonts w:ascii="Calibri" w:eastAsiaTheme="minorHAnsi" w:hAnsi="Calibri" w:cstheme="minorBidi"/>
      <w:b/>
    </w:rPr>
  </w:style>
  <w:style w:type="character" w:styleId="FollowedHyperlink">
    <w:name w:val="FollowedHyperlink"/>
    <w:basedOn w:val="DefaultParagraphFont"/>
    <w:uiPriority w:val="99"/>
    <w:semiHidden/>
    <w:unhideWhenUsed/>
    <w:rsid w:val="00723A9D"/>
    <w:rPr>
      <w:color w:val="00998B" w:themeColor="followedHyperlink"/>
      <w:u w:val="single"/>
    </w:rPr>
  </w:style>
  <w:style w:type="paragraph" w:styleId="NormalIndent">
    <w:name w:val="Normal Indent"/>
    <w:basedOn w:val="Normal"/>
    <w:rsid w:val="005614EF"/>
    <w:pPr>
      <w:widowControl w:val="0"/>
      <w:spacing w:after="120"/>
      <w:ind w:left="1134"/>
    </w:pPr>
    <w:rPr>
      <w:rFonts w:eastAsia="Times New Roman" w:cs="Times New Roman"/>
      <w:color w:val="000000"/>
      <w:lang w:val="en-GB"/>
    </w:rPr>
  </w:style>
  <w:style w:type="paragraph" w:styleId="BodyText">
    <w:name w:val="Body Text"/>
    <w:basedOn w:val="Normal"/>
    <w:link w:val="BodyTextChar"/>
    <w:rsid w:val="005614EF"/>
    <w:rPr>
      <w:rFonts w:ascii="Arial" w:eastAsia="Times New Roman" w:hAnsi="Arial" w:cs="Times New Roman"/>
      <w:color w:val="000000"/>
      <w:sz w:val="24"/>
    </w:rPr>
  </w:style>
  <w:style w:type="character" w:customStyle="1" w:styleId="BodyTextChar">
    <w:name w:val="Body Text Char"/>
    <w:basedOn w:val="DefaultParagraphFont"/>
    <w:link w:val="BodyText"/>
    <w:rsid w:val="000F7F8C"/>
    <w:rPr>
      <w:rFonts w:ascii="Arial" w:hAnsi="Arial"/>
      <w:color w:val="000000"/>
      <w:sz w:val="24"/>
    </w:rPr>
  </w:style>
  <w:style w:type="character" w:styleId="PageNumber">
    <w:name w:val="page number"/>
    <w:basedOn w:val="DefaultParagraphFont"/>
    <w:rsid w:val="000F7F8C"/>
  </w:style>
  <w:style w:type="paragraph" w:styleId="DocumentMap">
    <w:name w:val="Document Map"/>
    <w:basedOn w:val="Normal"/>
    <w:link w:val="DocumentMapChar"/>
    <w:semiHidden/>
    <w:rsid w:val="005614EF"/>
    <w:pPr>
      <w:shd w:val="clear" w:color="auto" w:fill="000080"/>
    </w:pPr>
    <w:rPr>
      <w:rFonts w:ascii="Tahoma" w:eastAsia="Times New Roman" w:hAnsi="Tahoma" w:cs="Times New Roman"/>
      <w:color w:val="000000"/>
      <w:sz w:val="24"/>
    </w:rPr>
  </w:style>
  <w:style w:type="character" w:customStyle="1" w:styleId="DocumentMapChar">
    <w:name w:val="Document Map Char"/>
    <w:basedOn w:val="DefaultParagraphFont"/>
    <w:link w:val="DocumentMap"/>
    <w:semiHidden/>
    <w:rsid w:val="000F7F8C"/>
    <w:rPr>
      <w:rFonts w:ascii="Tahoma" w:hAnsi="Tahoma"/>
      <w:color w:val="000000"/>
      <w:sz w:val="24"/>
      <w:shd w:val="clear" w:color="auto" w:fill="000080"/>
    </w:rPr>
  </w:style>
  <w:style w:type="paragraph" w:customStyle="1" w:styleId="Szvegtrzs21">
    <w:name w:val="Szövegtörzs 21"/>
    <w:basedOn w:val="Normal"/>
    <w:rsid w:val="005614EF"/>
    <w:pPr>
      <w:ind w:left="709"/>
    </w:pPr>
    <w:rPr>
      <w:rFonts w:ascii="Arial" w:eastAsia="Times New Roman" w:hAnsi="Arial" w:cs="Times New Roman"/>
      <w:color w:val="000000"/>
      <w:sz w:val="24"/>
    </w:rPr>
  </w:style>
  <w:style w:type="paragraph" w:styleId="BodyTextIndent2">
    <w:name w:val="Body Text Indent 2"/>
    <w:basedOn w:val="Normal"/>
    <w:link w:val="BodyTextIndent2Char"/>
    <w:rsid w:val="005614EF"/>
    <w:pPr>
      <w:ind w:left="360"/>
    </w:pPr>
    <w:rPr>
      <w:rFonts w:ascii="Arial" w:eastAsia="Times New Roman" w:hAnsi="Arial" w:cs="Times New Roman"/>
      <w:color w:val="000000"/>
      <w:sz w:val="24"/>
    </w:rPr>
  </w:style>
  <w:style w:type="character" w:customStyle="1" w:styleId="BodyTextIndent2Char">
    <w:name w:val="Body Text Indent 2 Char"/>
    <w:basedOn w:val="DefaultParagraphFont"/>
    <w:link w:val="BodyTextIndent2"/>
    <w:rsid w:val="000F7F8C"/>
    <w:rPr>
      <w:rFonts w:ascii="Arial" w:hAnsi="Arial"/>
      <w:color w:val="000000"/>
      <w:sz w:val="24"/>
    </w:rPr>
  </w:style>
  <w:style w:type="paragraph" w:styleId="BodyTextIndent3">
    <w:name w:val="Body Text Indent 3"/>
    <w:basedOn w:val="Normal"/>
    <w:link w:val="BodyTextIndent3Char"/>
    <w:rsid w:val="005614EF"/>
    <w:pPr>
      <w:ind w:left="360"/>
    </w:pPr>
    <w:rPr>
      <w:rFonts w:ascii="Arial" w:eastAsia="Times New Roman" w:hAnsi="Arial" w:cs="Times New Roman"/>
      <w:color w:val="000000"/>
    </w:rPr>
  </w:style>
  <w:style w:type="character" w:customStyle="1" w:styleId="BodyTextIndent3Char">
    <w:name w:val="Body Text Indent 3 Char"/>
    <w:basedOn w:val="DefaultParagraphFont"/>
    <w:link w:val="BodyTextIndent3"/>
    <w:rsid w:val="000F7F8C"/>
    <w:rPr>
      <w:rFonts w:ascii="Arial" w:hAnsi="Arial"/>
      <w:color w:val="000000"/>
    </w:rPr>
  </w:style>
  <w:style w:type="paragraph" w:styleId="Index1">
    <w:name w:val="index 1"/>
    <w:basedOn w:val="Normal"/>
    <w:next w:val="Normal"/>
    <w:semiHidden/>
    <w:rsid w:val="005614EF"/>
    <w:pPr>
      <w:ind w:left="240" w:hanging="240"/>
    </w:pPr>
    <w:rPr>
      <w:rFonts w:ascii="Arial" w:eastAsia="Times New Roman" w:hAnsi="Arial" w:cs="Times New Roman"/>
      <w:color w:val="000000"/>
      <w:sz w:val="24"/>
    </w:rPr>
  </w:style>
  <w:style w:type="paragraph" w:styleId="BodyText2">
    <w:name w:val="Body Text 2"/>
    <w:basedOn w:val="Normal"/>
    <w:link w:val="BodyText2Char"/>
    <w:rsid w:val="005614EF"/>
    <w:pPr>
      <w:ind w:left="720" w:firstLine="720"/>
    </w:pPr>
    <w:rPr>
      <w:rFonts w:ascii="Arial" w:eastAsia="Times New Roman" w:hAnsi="Arial" w:cs="Times New Roman"/>
      <w:color w:val="000000"/>
      <w:sz w:val="24"/>
    </w:rPr>
  </w:style>
  <w:style w:type="character" w:customStyle="1" w:styleId="BodyText2Char">
    <w:name w:val="Body Text 2 Char"/>
    <w:basedOn w:val="DefaultParagraphFont"/>
    <w:link w:val="BodyText2"/>
    <w:rsid w:val="000F7F8C"/>
    <w:rPr>
      <w:rFonts w:ascii="Arial" w:hAnsi="Arial"/>
      <w:color w:val="000000"/>
      <w:sz w:val="24"/>
    </w:rPr>
  </w:style>
  <w:style w:type="paragraph" w:styleId="BodyText3">
    <w:name w:val="Body Text 3"/>
    <w:basedOn w:val="Normal"/>
    <w:link w:val="BodyText3Char"/>
    <w:rsid w:val="005614EF"/>
    <w:rPr>
      <w:rFonts w:ascii="Arial" w:eastAsia="Times New Roman" w:hAnsi="Arial" w:cs="Times New Roman"/>
      <w:b/>
      <w:color w:val="000000"/>
      <w:sz w:val="24"/>
    </w:rPr>
  </w:style>
  <w:style w:type="character" w:customStyle="1" w:styleId="BodyText3Char">
    <w:name w:val="Body Text 3 Char"/>
    <w:basedOn w:val="DefaultParagraphFont"/>
    <w:link w:val="BodyText3"/>
    <w:rsid w:val="000F7F8C"/>
    <w:rPr>
      <w:rFonts w:ascii="Arial" w:hAnsi="Arial"/>
      <w:b/>
      <w:color w:val="000000"/>
      <w:sz w:val="24"/>
    </w:rPr>
  </w:style>
  <w:style w:type="paragraph" w:styleId="BodyTextIndent">
    <w:name w:val="Body Text Indent"/>
    <w:basedOn w:val="Normal"/>
    <w:link w:val="BodyTextIndentChar"/>
    <w:rsid w:val="000F7F8C"/>
    <w:pPr>
      <w:spacing w:before="120" w:after="120"/>
      <w:ind w:left="1080"/>
    </w:pPr>
    <w:rPr>
      <w:rFonts w:ascii="Arial" w:eastAsia="Times New Roman" w:hAnsi="Arial" w:cs="Times New Roman"/>
      <w:sz w:val="24"/>
    </w:rPr>
  </w:style>
  <w:style w:type="character" w:customStyle="1" w:styleId="BodyTextIndentChar">
    <w:name w:val="Body Text Indent Char"/>
    <w:basedOn w:val="DefaultParagraphFont"/>
    <w:link w:val="BodyTextIndent"/>
    <w:rsid w:val="000F7F8C"/>
    <w:rPr>
      <w:rFonts w:ascii="Arial" w:hAnsi="Arial"/>
      <w:sz w:val="24"/>
    </w:rPr>
  </w:style>
  <w:style w:type="character" w:styleId="FootnoteReference">
    <w:name w:val="footnote reference"/>
    <w:basedOn w:val="DefaultParagraphFont"/>
    <w:semiHidden/>
    <w:rsid w:val="000F7F8C"/>
    <w:rPr>
      <w:vertAlign w:val="superscript"/>
    </w:rPr>
  </w:style>
  <w:style w:type="character" w:styleId="CommentReference">
    <w:name w:val="annotation reference"/>
    <w:basedOn w:val="DefaultParagraphFont"/>
    <w:uiPriority w:val="99"/>
    <w:semiHidden/>
    <w:rsid w:val="000F7F8C"/>
    <w:rPr>
      <w:sz w:val="16"/>
      <w:szCs w:val="16"/>
    </w:rPr>
  </w:style>
  <w:style w:type="paragraph" w:styleId="CommentText">
    <w:name w:val="annotation text"/>
    <w:basedOn w:val="Normal"/>
    <w:link w:val="CommentTextChar"/>
    <w:uiPriority w:val="99"/>
    <w:rsid w:val="005614EF"/>
    <w:rPr>
      <w:rFonts w:ascii="Arial" w:eastAsia="Times New Roman" w:hAnsi="Arial" w:cs="Times New Roman"/>
      <w:color w:val="000000"/>
    </w:rPr>
  </w:style>
  <w:style w:type="character" w:customStyle="1" w:styleId="CommentTextChar">
    <w:name w:val="Comment Text Char"/>
    <w:basedOn w:val="DefaultParagraphFont"/>
    <w:link w:val="CommentText"/>
    <w:uiPriority w:val="99"/>
    <w:rsid w:val="000F7F8C"/>
    <w:rPr>
      <w:rFonts w:ascii="Arial" w:hAnsi="Arial"/>
      <w:color w:val="000000"/>
    </w:rPr>
  </w:style>
  <w:style w:type="paragraph" w:styleId="CommentSubject">
    <w:name w:val="annotation subject"/>
    <w:basedOn w:val="CommentText"/>
    <w:next w:val="CommentText"/>
    <w:link w:val="CommentSubjectChar"/>
    <w:semiHidden/>
    <w:rsid w:val="000F7F8C"/>
    <w:rPr>
      <w:b/>
      <w:bCs/>
    </w:rPr>
  </w:style>
  <w:style w:type="character" w:customStyle="1" w:styleId="CommentSubjectChar">
    <w:name w:val="Comment Subject Char"/>
    <w:basedOn w:val="CommentTextChar"/>
    <w:link w:val="CommentSubject"/>
    <w:semiHidden/>
    <w:rsid w:val="000F7F8C"/>
    <w:rPr>
      <w:rFonts w:ascii="Arial" w:hAnsi="Arial"/>
      <w:b/>
      <w:bCs/>
      <w:color w:val="000000"/>
    </w:rPr>
  </w:style>
  <w:style w:type="paragraph" w:customStyle="1" w:styleId="Default">
    <w:name w:val="Default"/>
    <w:rsid w:val="005614E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14EF"/>
    <w:rPr>
      <w:rFonts w:ascii="Arial" w:hAnsi="Arial"/>
      <w:color w:val="000000"/>
      <w:sz w:val="24"/>
    </w:rPr>
  </w:style>
  <w:style w:type="paragraph" w:customStyle="1" w:styleId="StyleTOC2Left015">
    <w:name w:val="Style TOC 2 + Left:  0.15&quot;"/>
    <w:basedOn w:val="TOC2"/>
    <w:rsid w:val="00723A9D"/>
    <w:pPr>
      <w:ind w:left="216"/>
    </w:pPr>
    <w:rPr>
      <w:rFonts w:eastAsia="Times New Roman" w:cs="Times New Roman"/>
    </w:rPr>
  </w:style>
  <w:style w:type="paragraph" w:customStyle="1" w:styleId="StyleTOC3Left031">
    <w:name w:val="Style TOC 3 + Left:  0.31&quot;"/>
    <w:basedOn w:val="TOC3"/>
    <w:rsid w:val="00723A9D"/>
    <w:pPr>
      <w:ind w:left="446"/>
    </w:pPr>
    <w:rPr>
      <w:rFonts w:eastAsia="Times New Roman" w:cs="Times New Roman"/>
    </w:rPr>
  </w:style>
  <w:style w:type="numbering" w:customStyle="1" w:styleId="Hierarchikuslista">
    <w:name w:val="Hierarchikus lista"/>
    <w:uiPriority w:val="99"/>
    <w:rsid w:val="00723A9D"/>
    <w:pPr>
      <w:numPr>
        <w:numId w:val="35"/>
      </w:numPr>
    </w:pPr>
  </w:style>
  <w:style w:type="paragraph" w:customStyle="1" w:styleId="HierarchikusLista0">
    <w:name w:val="Hierarchikus Lista"/>
    <w:basedOn w:val="ListParagraph"/>
    <w:link w:val="HierarchikusListaChar"/>
    <w:qFormat/>
    <w:rsid w:val="00723A9D"/>
    <w:pPr>
      <w:numPr>
        <w:numId w:val="0"/>
      </w:numPr>
    </w:pPr>
  </w:style>
  <w:style w:type="character" w:customStyle="1" w:styleId="HierarchikusListaChar">
    <w:name w:val="Hierarchikus Lista Char"/>
    <w:basedOn w:val="ListParagraphChar"/>
    <w:link w:val="HierarchikusLista0"/>
    <w:rsid w:val="00723A9D"/>
    <w:rPr>
      <w:rFonts w:ascii="Calibri" w:eastAsiaTheme="minorHAnsi" w:hAnsi="Calibri" w:cstheme="minorBidi"/>
    </w:rPr>
  </w:style>
  <w:style w:type="character" w:styleId="Strong">
    <w:name w:val="Strong"/>
    <w:basedOn w:val="DefaultParagraphFont"/>
    <w:uiPriority w:val="22"/>
    <w:rsid w:val="00723A9D"/>
    <w:rPr>
      <w:b/>
      <w:bCs/>
    </w:rPr>
  </w:style>
  <w:style w:type="character" w:styleId="Emphasis">
    <w:name w:val="Emphasis"/>
    <w:basedOn w:val="DefaultParagraphFont"/>
    <w:uiPriority w:val="6"/>
    <w:qFormat/>
    <w:rsid w:val="00723A9D"/>
    <w:rPr>
      <w:i/>
      <w:iCs/>
    </w:rPr>
  </w:style>
  <w:style w:type="paragraph" w:styleId="NoSpacing">
    <w:name w:val="No Spacing"/>
    <w:basedOn w:val="Normal"/>
    <w:uiPriority w:val="1"/>
    <w:rsid w:val="00723A9D"/>
    <w:rPr>
      <w:szCs w:val="32"/>
    </w:rPr>
  </w:style>
  <w:style w:type="paragraph" w:styleId="Quote">
    <w:name w:val="Quote"/>
    <w:basedOn w:val="Normal"/>
    <w:next w:val="Normal"/>
    <w:link w:val="QuoteChar"/>
    <w:uiPriority w:val="29"/>
    <w:rsid w:val="00723A9D"/>
    <w:rPr>
      <w:i/>
    </w:rPr>
  </w:style>
  <w:style w:type="character" w:customStyle="1" w:styleId="QuoteChar">
    <w:name w:val="Quote Char"/>
    <w:basedOn w:val="DefaultParagraphFont"/>
    <w:link w:val="Quote"/>
    <w:uiPriority w:val="29"/>
    <w:rsid w:val="00723A9D"/>
    <w:rPr>
      <w:rFonts w:ascii="Calibri" w:eastAsiaTheme="minorHAnsi" w:hAnsi="Calibri" w:cstheme="minorBidi"/>
      <w:i/>
    </w:rPr>
  </w:style>
  <w:style w:type="paragraph" w:styleId="IntenseQuote">
    <w:name w:val="Intense Quote"/>
    <w:basedOn w:val="Normal"/>
    <w:next w:val="Normal"/>
    <w:link w:val="IntenseQuoteChar"/>
    <w:uiPriority w:val="30"/>
    <w:rsid w:val="00723A9D"/>
    <w:pPr>
      <w:ind w:left="720" w:right="720"/>
    </w:pPr>
    <w:rPr>
      <w:b/>
      <w:i/>
    </w:rPr>
  </w:style>
  <w:style w:type="character" w:customStyle="1" w:styleId="IntenseQuoteChar">
    <w:name w:val="Intense Quote Char"/>
    <w:basedOn w:val="DefaultParagraphFont"/>
    <w:link w:val="IntenseQuote"/>
    <w:uiPriority w:val="30"/>
    <w:rsid w:val="00723A9D"/>
    <w:rPr>
      <w:rFonts w:ascii="Calibri" w:eastAsiaTheme="minorHAnsi" w:hAnsi="Calibri" w:cstheme="minorBidi"/>
      <w:b/>
      <w:i/>
    </w:rPr>
  </w:style>
  <w:style w:type="character" w:styleId="IntenseEmphasis">
    <w:name w:val="Intense Emphasis"/>
    <w:basedOn w:val="DefaultParagraphFont"/>
    <w:uiPriority w:val="21"/>
    <w:rsid w:val="00723A9D"/>
    <w:rPr>
      <w:b/>
      <w:i/>
      <w:sz w:val="24"/>
      <w:szCs w:val="24"/>
      <w:u w:val="single"/>
    </w:rPr>
  </w:style>
  <w:style w:type="character" w:styleId="BookTitle">
    <w:name w:val="Book Title"/>
    <w:basedOn w:val="DefaultParagraphFont"/>
    <w:uiPriority w:val="33"/>
    <w:rsid w:val="00723A9D"/>
    <w:rPr>
      <w:rFonts w:ascii="Calibri" w:eastAsiaTheme="majorEastAsia" w:hAnsi="Calibri"/>
      <w:b/>
      <w:i/>
      <w:sz w:val="24"/>
      <w:szCs w:val="24"/>
    </w:rPr>
  </w:style>
  <w:style w:type="paragraph" w:customStyle="1" w:styleId="Szvegdobozstlus">
    <w:name w:val="Szövegdoboz stílus"/>
    <w:basedOn w:val="HierarchikusLista0"/>
    <w:qFormat/>
    <w:rsid w:val="00723A9D"/>
    <w:rPr>
      <w:b/>
      <w:i/>
      <w:color w:val="009EE0"/>
    </w:rPr>
  </w:style>
  <w:style w:type="paragraph" w:customStyle="1" w:styleId="Listaszerbekezds1">
    <w:name w:val="Listaszerű bekezdés1"/>
    <w:basedOn w:val="Normal"/>
    <w:uiPriority w:val="34"/>
    <w:qFormat/>
    <w:rsid w:val="005614EF"/>
    <w:pPr>
      <w:ind w:left="720"/>
      <w:contextualSpacing/>
    </w:pPr>
    <w:rPr>
      <w:rFonts w:ascii="Arial" w:eastAsia="Times New Roman" w:hAnsi="Arial" w:cs="Times New Roman"/>
      <w:color w:val="000000"/>
      <w:sz w:val="24"/>
    </w:rPr>
  </w:style>
  <w:style w:type="table" w:customStyle="1" w:styleId="Rcsos">
    <w:name w:val="Rácsos"/>
    <w:basedOn w:val="TableNormal"/>
    <w:uiPriority w:val="99"/>
    <w:rsid w:val="00723A9D"/>
    <w:rPr>
      <w:rFonts w:asciiTheme="majorHAnsi" w:eastAsiaTheme="minorHAnsi" w:hAnsiTheme="majorHAnsi" w:cstheme="minorBidi"/>
      <w:color w:val="B12009" w:themeColor="accent5"/>
    </w:rPr>
    <w:tblPr>
      <w:tblStyleRowBandSize w:val="1"/>
      <w:tblStyleColBandSize w:val="1"/>
      <w:tblBorders>
        <w:top w:val="single" w:sz="4" w:space="0" w:color="B12009" w:themeColor="accent5"/>
        <w:left w:val="single" w:sz="4" w:space="0" w:color="B12009" w:themeColor="accent5"/>
        <w:bottom w:val="single" w:sz="48" w:space="0" w:color="B12009" w:themeColor="accent5"/>
        <w:right w:val="single" w:sz="4" w:space="0" w:color="B12009" w:themeColor="accent5"/>
        <w:insideV w:val="single" w:sz="4" w:space="0" w:color="B12009" w:themeColor="accent5"/>
      </w:tblBorders>
    </w:tblPr>
    <w:tcPr>
      <w:shd w:val="clear" w:color="auto" w:fill="auto"/>
      <w:tcMar>
        <w:top w:w="170" w:type="dxa"/>
      </w:tcMar>
      <w:vAlign w:val="center"/>
    </w:tcPr>
    <w:tblStylePr w:type="firstRow">
      <w:rPr>
        <w:rFonts w:asciiTheme="majorHAnsi" w:hAnsiTheme="majorHAnsi"/>
        <w:b w:val="0"/>
        <w:i w:val="0"/>
        <w:color w:val="B12009" w:themeColor="accent5"/>
        <w:sz w:val="36"/>
      </w:rPr>
      <w:tblPr/>
      <w:tcPr>
        <w:tcBorders>
          <w:top w:val="single" w:sz="8" w:space="0" w:color="B12009" w:themeColor="accent5"/>
          <w:left w:val="single" w:sz="8" w:space="0" w:color="B12009" w:themeColor="accent5"/>
          <w:bottom w:val="single" w:sz="24" w:space="0" w:color="B12009" w:themeColor="accent5"/>
          <w:right w:val="single" w:sz="8" w:space="0" w:color="B12009" w:themeColor="accent5"/>
          <w:insideH w:val="nil"/>
          <w:insideV w:val="nil"/>
          <w:tl2br w:val="nil"/>
          <w:tr2bl w:val="nil"/>
        </w:tcBorders>
        <w:shd w:val="clear" w:color="auto" w:fill="DFD9D4" w:themeFill="background2"/>
      </w:tcPr>
    </w:tblStylePr>
    <w:tblStylePr w:type="band2Horz">
      <w:tblPr/>
      <w:tcPr>
        <w:shd w:val="clear" w:color="auto" w:fill="EBE8E5" w:themeFill="background2" w:themeFillTint="99"/>
      </w:tcPr>
    </w:tblStylePr>
  </w:style>
  <w:style w:type="character" w:customStyle="1" w:styleId="inserted1">
    <w:name w:val="inserted1"/>
    <w:basedOn w:val="DefaultParagraphFont"/>
    <w:rsid w:val="00AF1D06"/>
    <w:rPr>
      <w:color w:val="0000FF"/>
    </w:rPr>
  </w:style>
  <w:style w:type="paragraph" w:customStyle="1" w:styleId="Erskiemels2">
    <w:name w:val="Erős kiemelés2"/>
    <w:basedOn w:val="Normal"/>
    <w:uiPriority w:val="5"/>
    <w:qFormat/>
    <w:rsid w:val="000C07C1"/>
    <w:rPr>
      <w:b/>
      <w:i/>
    </w:rPr>
  </w:style>
  <w:style w:type="paragraph" w:customStyle="1" w:styleId="Erskiemels3">
    <w:name w:val="Erős kiemelés3"/>
    <w:basedOn w:val="Normal"/>
    <w:uiPriority w:val="5"/>
    <w:qFormat/>
    <w:rsid w:val="00BC3338"/>
    <w:rPr>
      <w:b/>
      <w:i/>
    </w:rPr>
  </w:style>
  <w:style w:type="paragraph" w:customStyle="1" w:styleId="ENBoxtitle">
    <w:name w:val="EN_Box_title"/>
    <w:basedOn w:val="Normal"/>
    <w:next w:val="Normal"/>
    <w:uiPriority w:val="1"/>
    <w:qFormat/>
    <w:rsid w:val="00723A9D"/>
    <w:pPr>
      <w:keepNext/>
      <w:pBdr>
        <w:top w:val="single" w:sz="4" w:space="1" w:color="857760" w:themeColor="text2"/>
        <w:left w:val="single" w:sz="4" w:space="4" w:color="857760" w:themeColor="text2"/>
        <w:bottom w:val="single" w:sz="4" w:space="1" w:color="857760" w:themeColor="text2"/>
        <w:right w:val="single" w:sz="4" w:space="4" w:color="857760"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723A9D"/>
    <w:pPr>
      <w:keepNext/>
      <w:spacing w:after="40"/>
      <w:jc w:val="center"/>
    </w:pPr>
    <w:rPr>
      <w:b/>
      <w:bCs/>
      <w:color w:val="808080"/>
      <w:szCs w:val="18"/>
    </w:rPr>
  </w:style>
  <w:style w:type="paragraph" w:customStyle="1" w:styleId="ENCaption2Col">
    <w:name w:val="EN_Caption_2Col"/>
    <w:basedOn w:val="Normal"/>
    <w:next w:val="Normal"/>
    <w:uiPriority w:val="1"/>
    <w:qFormat/>
    <w:rsid w:val="00723A9D"/>
    <w:pPr>
      <w:keepNext/>
      <w:spacing w:after="40"/>
      <w:jc w:val="left"/>
    </w:pPr>
    <w:rPr>
      <w:b/>
      <w:bCs/>
      <w:color w:val="808080"/>
      <w:szCs w:val="18"/>
    </w:rPr>
  </w:style>
  <w:style w:type="paragraph" w:customStyle="1" w:styleId="ENCaptionBox">
    <w:name w:val="EN_Caption_Box"/>
    <w:basedOn w:val="Normal"/>
    <w:next w:val="Normal"/>
    <w:uiPriority w:val="1"/>
    <w:qFormat/>
    <w:rsid w:val="00723A9D"/>
    <w:pPr>
      <w:keepNext/>
      <w:pBdr>
        <w:top w:val="single" w:sz="4" w:space="1" w:color="857760" w:themeColor="text2"/>
        <w:left w:val="single" w:sz="4" w:space="4" w:color="857760" w:themeColor="text2"/>
        <w:bottom w:val="single" w:sz="4" w:space="1" w:color="857760" w:themeColor="text2"/>
        <w:right w:val="single" w:sz="4" w:space="4" w:color="857760"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723A9D"/>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723A9D"/>
    <w:pPr>
      <w:keepNext/>
      <w:pageBreakBefore/>
      <w:spacing w:before="480" w:after="210"/>
      <w:ind w:left="227" w:hanging="227"/>
    </w:pPr>
    <w:rPr>
      <w:caps/>
      <w:color w:val="857760" w:themeColor="text2"/>
    </w:rPr>
  </w:style>
  <w:style w:type="paragraph" w:customStyle="1" w:styleId="ENFootnote">
    <w:name w:val="EN_Footnote"/>
    <w:basedOn w:val="Normal"/>
    <w:uiPriority w:val="1"/>
    <w:qFormat/>
    <w:rsid w:val="00723A9D"/>
    <w:rPr>
      <w:rFonts w:eastAsiaTheme="minorEastAsia"/>
      <w:color w:val="808080"/>
      <w:sz w:val="18"/>
    </w:rPr>
  </w:style>
  <w:style w:type="paragraph" w:customStyle="1" w:styleId="ENNormal">
    <w:name w:val="EN_Normal"/>
    <w:basedOn w:val="Normal"/>
    <w:uiPriority w:val="1"/>
    <w:qFormat/>
    <w:rsid w:val="00723A9D"/>
  </w:style>
  <w:style w:type="paragraph" w:customStyle="1" w:styleId="ENNormalBox">
    <w:name w:val="EN_Normal_Box"/>
    <w:basedOn w:val="Normal"/>
    <w:uiPriority w:val="1"/>
    <w:qFormat/>
    <w:rsid w:val="00723A9D"/>
    <w:pPr>
      <w:pBdr>
        <w:top w:val="single" w:sz="4" w:space="1" w:color="857760" w:themeColor="text2"/>
        <w:left w:val="single" w:sz="4" w:space="4" w:color="857760" w:themeColor="text2"/>
        <w:bottom w:val="single" w:sz="4" w:space="1" w:color="857760" w:themeColor="text2"/>
        <w:right w:val="single" w:sz="4" w:space="4" w:color="857760" w:themeColor="text2"/>
      </w:pBdr>
      <w:shd w:val="clear" w:color="auto" w:fill="C6EEFF"/>
    </w:pPr>
  </w:style>
  <w:style w:type="paragraph" w:customStyle="1" w:styleId="ENNote1Col">
    <w:name w:val="EN_Note_1Col"/>
    <w:basedOn w:val="Normal"/>
    <w:next w:val="ENNormal"/>
    <w:uiPriority w:val="1"/>
    <w:qFormat/>
    <w:rsid w:val="00723A9D"/>
    <w:pPr>
      <w:keepLines/>
      <w:jc w:val="center"/>
    </w:pPr>
    <w:rPr>
      <w:color w:val="808080"/>
      <w:sz w:val="18"/>
    </w:rPr>
  </w:style>
  <w:style w:type="paragraph" w:customStyle="1" w:styleId="ENNote2Col">
    <w:name w:val="EN_Note_2Col"/>
    <w:basedOn w:val="Normal"/>
    <w:next w:val="ENNormal"/>
    <w:uiPriority w:val="1"/>
    <w:qFormat/>
    <w:rsid w:val="00723A9D"/>
    <w:pPr>
      <w:keepLines/>
    </w:pPr>
    <w:rPr>
      <w:color w:val="808080"/>
      <w:sz w:val="18"/>
    </w:rPr>
  </w:style>
  <w:style w:type="paragraph" w:customStyle="1" w:styleId="ENNoteBox">
    <w:name w:val="EN_Note_Box"/>
    <w:basedOn w:val="Normal"/>
    <w:next w:val="ENNormalBox"/>
    <w:uiPriority w:val="1"/>
    <w:qFormat/>
    <w:rsid w:val="00723A9D"/>
    <w:pPr>
      <w:keepLines/>
      <w:pBdr>
        <w:top w:val="single" w:sz="4" w:space="1" w:color="857760" w:themeColor="text2"/>
        <w:left w:val="single" w:sz="4" w:space="4" w:color="857760" w:themeColor="text2"/>
        <w:bottom w:val="single" w:sz="4" w:space="1" w:color="857760" w:themeColor="text2"/>
        <w:right w:val="single" w:sz="4" w:space="4" w:color="857760"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723A9D"/>
    <w:pPr>
      <w:keepNext/>
      <w:numPr>
        <w:ilvl w:val="1"/>
        <w:numId w:val="1"/>
      </w:numPr>
      <w:spacing w:before="210" w:after="75"/>
      <w:jc w:val="left"/>
      <w:outlineLvl w:val="1"/>
    </w:pPr>
    <w:rPr>
      <w:b/>
      <w:color w:val="857760" w:themeColor="text2"/>
      <w:szCs w:val="38"/>
    </w:rPr>
  </w:style>
  <w:style w:type="paragraph" w:customStyle="1" w:styleId="ENSubsectionTitle">
    <w:name w:val="EN_Subsection_Title"/>
    <w:basedOn w:val="Normal"/>
    <w:next w:val="ENNormal"/>
    <w:uiPriority w:val="1"/>
    <w:rsid w:val="00723A9D"/>
    <w:pPr>
      <w:keepNext/>
      <w:numPr>
        <w:ilvl w:val="2"/>
        <w:numId w:val="1"/>
      </w:numPr>
      <w:spacing w:before="75" w:after="75"/>
      <w:ind w:left="595" w:hanging="595"/>
      <w:jc w:val="left"/>
      <w:outlineLvl w:val="2"/>
    </w:pPr>
    <w:rPr>
      <w:bCs/>
      <w:color w:val="857760" w:themeColor="text2"/>
      <w:szCs w:val="34"/>
    </w:rPr>
  </w:style>
  <w:style w:type="paragraph" w:customStyle="1" w:styleId="HUBoxTitle">
    <w:name w:val="HU_Box_Title"/>
    <w:basedOn w:val="Caption"/>
    <w:next w:val="Normal"/>
    <w:uiPriority w:val="1"/>
    <w:qFormat/>
    <w:rsid w:val="00723A9D"/>
    <w:pPr>
      <w:keepNext/>
      <w:pBdr>
        <w:top w:val="single" w:sz="4" w:space="1" w:color="857760" w:themeColor="text2"/>
        <w:left w:val="single" w:sz="4" w:space="4" w:color="857760" w:themeColor="text2"/>
        <w:bottom w:val="single" w:sz="4" w:space="1" w:color="857760" w:themeColor="text2"/>
        <w:right w:val="single" w:sz="4" w:space="4" w:color="857760"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723A9D"/>
    <w:pPr>
      <w:keepNext/>
      <w:spacing w:after="40"/>
      <w:jc w:val="center"/>
    </w:pPr>
    <w:rPr>
      <w:sz w:val="20"/>
    </w:rPr>
  </w:style>
  <w:style w:type="paragraph" w:customStyle="1" w:styleId="HUCaption2Col">
    <w:name w:val="HU_Caption_2Col"/>
    <w:basedOn w:val="Caption"/>
    <w:next w:val="Normal"/>
    <w:uiPriority w:val="1"/>
    <w:qFormat/>
    <w:rsid w:val="00723A9D"/>
    <w:pPr>
      <w:keepNext/>
      <w:spacing w:after="40"/>
    </w:pPr>
    <w:rPr>
      <w:sz w:val="20"/>
    </w:rPr>
  </w:style>
  <w:style w:type="paragraph" w:customStyle="1" w:styleId="HUCaptionBox">
    <w:name w:val="HU_Caption_Box"/>
    <w:basedOn w:val="Caption"/>
    <w:next w:val="Normal"/>
    <w:uiPriority w:val="1"/>
    <w:qFormat/>
    <w:rsid w:val="00723A9D"/>
    <w:pPr>
      <w:keepNext/>
      <w:pBdr>
        <w:top w:val="single" w:sz="4" w:space="1" w:color="857760" w:themeColor="text2"/>
        <w:left w:val="single" w:sz="4" w:space="4" w:color="857760" w:themeColor="text2"/>
        <w:bottom w:val="single" w:sz="4" w:space="1" w:color="857760" w:themeColor="text2"/>
        <w:right w:val="single" w:sz="4" w:space="4" w:color="857760"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723A9D"/>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723A9D"/>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723A9D"/>
    <w:pPr>
      <w:keepNext/>
      <w:pageBreakBefore/>
      <w:spacing w:before="480" w:after="210"/>
      <w:ind w:left="227" w:hanging="227"/>
    </w:pPr>
    <w:rPr>
      <w:caps/>
      <w:color w:val="857760" w:themeColor="text2"/>
    </w:rPr>
  </w:style>
  <w:style w:type="character" w:customStyle="1" w:styleId="HUChapterWithoutNumberingChar">
    <w:name w:val="HU_Chapter_Without_Numbering Char"/>
    <w:basedOn w:val="DefaultParagraphFont"/>
    <w:link w:val="HUChapterWithoutNumbering"/>
    <w:uiPriority w:val="1"/>
    <w:rsid w:val="00723A9D"/>
    <w:rPr>
      <w:rFonts w:ascii="Calibri" w:eastAsiaTheme="minorHAnsi" w:hAnsi="Calibri" w:cstheme="minorBidi"/>
      <w:caps/>
      <w:color w:val="857760" w:themeColor="text2"/>
    </w:rPr>
  </w:style>
  <w:style w:type="paragraph" w:customStyle="1" w:styleId="HUFootnote">
    <w:name w:val="HU_Footnote"/>
    <w:basedOn w:val="FootnoteText"/>
    <w:uiPriority w:val="1"/>
    <w:qFormat/>
    <w:rsid w:val="00723A9D"/>
    <w:rPr>
      <w:color w:val="808080"/>
      <w:sz w:val="18"/>
    </w:rPr>
  </w:style>
  <w:style w:type="paragraph" w:customStyle="1" w:styleId="HUNormalBox">
    <w:name w:val="HU_Normal_Box"/>
    <w:basedOn w:val="Normal"/>
    <w:uiPriority w:val="1"/>
    <w:qFormat/>
    <w:rsid w:val="00723A9D"/>
    <w:pPr>
      <w:pBdr>
        <w:top w:val="single" w:sz="4" w:space="1" w:color="857760" w:themeColor="text2"/>
        <w:left w:val="single" w:sz="4" w:space="4" w:color="857760" w:themeColor="text2"/>
        <w:bottom w:val="single" w:sz="4" w:space="1" w:color="857760" w:themeColor="text2"/>
        <w:right w:val="single" w:sz="4" w:space="4" w:color="857760" w:themeColor="text2"/>
      </w:pBdr>
      <w:shd w:val="clear" w:color="auto" w:fill="C6EEFF"/>
    </w:pPr>
  </w:style>
  <w:style w:type="paragraph" w:customStyle="1" w:styleId="HUNote1Col">
    <w:name w:val="HU_Note_1Col"/>
    <w:basedOn w:val="Normal"/>
    <w:next w:val="Normal"/>
    <w:uiPriority w:val="1"/>
    <w:qFormat/>
    <w:rsid w:val="00723A9D"/>
    <w:pPr>
      <w:keepLines/>
      <w:jc w:val="center"/>
    </w:pPr>
    <w:rPr>
      <w:color w:val="808080"/>
      <w:sz w:val="18"/>
    </w:rPr>
  </w:style>
  <w:style w:type="paragraph" w:customStyle="1" w:styleId="HUNote2Col">
    <w:name w:val="HU_Note_2Col"/>
    <w:basedOn w:val="Normal"/>
    <w:next w:val="Normal"/>
    <w:uiPriority w:val="1"/>
    <w:qFormat/>
    <w:rsid w:val="00723A9D"/>
    <w:pPr>
      <w:keepLines/>
    </w:pPr>
    <w:rPr>
      <w:color w:val="808080"/>
      <w:sz w:val="18"/>
    </w:rPr>
  </w:style>
  <w:style w:type="paragraph" w:customStyle="1" w:styleId="HUNoteBox">
    <w:name w:val="HU_Note_Box"/>
    <w:basedOn w:val="Normal"/>
    <w:next w:val="HUNormalBox"/>
    <w:link w:val="HUNoteBoxChar"/>
    <w:uiPriority w:val="1"/>
    <w:qFormat/>
    <w:rsid w:val="00723A9D"/>
    <w:pPr>
      <w:keepLines/>
      <w:pBdr>
        <w:top w:val="single" w:sz="4" w:space="1" w:color="857760" w:themeColor="text2"/>
        <w:left w:val="single" w:sz="4" w:space="4" w:color="857760" w:themeColor="text2"/>
        <w:bottom w:val="single" w:sz="4" w:space="1" w:color="857760" w:themeColor="text2"/>
        <w:right w:val="single" w:sz="4" w:space="4" w:color="857760"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723A9D"/>
    <w:rPr>
      <w:rFonts w:ascii="Calibri" w:eastAsiaTheme="minorHAnsi" w:hAnsi="Calibri" w:cstheme="minorBidi"/>
      <w:color w:val="808080"/>
      <w:sz w:val="18"/>
      <w:shd w:val="clear" w:color="auto" w:fill="C6EEFF"/>
    </w:rPr>
  </w:style>
  <w:style w:type="paragraph" w:customStyle="1" w:styleId="HUSectionTitle">
    <w:name w:val="HU_Section_Title"/>
    <w:basedOn w:val="Heading2"/>
    <w:next w:val="Normal"/>
    <w:link w:val="HUSectionTitleChar"/>
    <w:uiPriority w:val="1"/>
    <w:rsid w:val="00723A9D"/>
    <w:pPr>
      <w:keepNext/>
    </w:pPr>
  </w:style>
  <w:style w:type="character" w:customStyle="1" w:styleId="HUSectionTitleChar">
    <w:name w:val="HU_Section_Title Char"/>
    <w:basedOn w:val="Heading2Char"/>
    <w:link w:val="HUSectionTitle"/>
    <w:uiPriority w:val="1"/>
    <w:rsid w:val="00723A9D"/>
    <w:rPr>
      <w:rFonts w:ascii="Calibri" w:eastAsiaTheme="minorHAnsi" w:hAnsi="Calibri" w:cstheme="minorBidi"/>
      <w:b/>
      <w:color w:val="857760" w:themeColor="text2"/>
      <w:sz w:val="24"/>
      <w:szCs w:val="38"/>
    </w:rPr>
  </w:style>
  <w:style w:type="paragraph" w:customStyle="1" w:styleId="HUSubsectionTitle">
    <w:name w:val="HU_Subsection_Title"/>
    <w:basedOn w:val="Heading3"/>
    <w:next w:val="Normal"/>
    <w:link w:val="HUSubsectionTitleChar"/>
    <w:uiPriority w:val="1"/>
    <w:rsid w:val="00723A9D"/>
    <w:pPr>
      <w:keepNext/>
      <w:ind w:left="595" w:hanging="595"/>
    </w:pPr>
  </w:style>
  <w:style w:type="character" w:customStyle="1" w:styleId="HUSubsectionTitleChar">
    <w:name w:val="HU_Subsection_Title Char"/>
    <w:basedOn w:val="Heading3Char"/>
    <w:link w:val="HUSubsectionTitle"/>
    <w:uiPriority w:val="1"/>
    <w:rsid w:val="00723A9D"/>
    <w:rPr>
      <w:rFonts w:ascii="Calibri" w:eastAsiaTheme="minorHAnsi" w:hAnsi="Calibri" w:cstheme="minorBidi"/>
      <w:bCs/>
      <w:color w:val="857760" w:themeColor="text2"/>
      <w:szCs w:val="34"/>
    </w:rPr>
  </w:style>
  <w:style w:type="paragraph" w:customStyle="1" w:styleId="Heading1Kiadvny">
    <w:name w:val="Heading 1 Kiadvány"/>
    <w:basedOn w:val="Heading1"/>
    <w:qFormat/>
    <w:rsid w:val="00723A9D"/>
    <w:rPr>
      <w:b w:val="0"/>
      <w:caps w:val="0"/>
      <w:sz w:val="52"/>
    </w:rPr>
  </w:style>
  <w:style w:type="paragraph" w:customStyle="1" w:styleId="Erskiemels4">
    <w:name w:val="Erős kiemelés4"/>
    <w:basedOn w:val="Normal"/>
    <w:uiPriority w:val="5"/>
    <w:qFormat/>
    <w:rsid w:val="005B17EF"/>
    <w:rPr>
      <w:b/>
      <w:i/>
    </w:rPr>
  </w:style>
  <w:style w:type="table" w:styleId="PlainTable2">
    <w:name w:val="Plain Table 2"/>
    <w:basedOn w:val="TableNormal"/>
    <w:uiPriority w:val="42"/>
    <w:rsid w:val="00CE5CC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0">
    <w:name w:val="Heading #2_"/>
    <w:basedOn w:val="DefaultParagraphFont"/>
    <w:link w:val="Heading21"/>
    <w:rsid w:val="00CE5CC6"/>
    <w:rPr>
      <w:rFonts w:ascii="Calibri" w:eastAsia="Calibri" w:hAnsi="Calibri" w:cs="Calibri"/>
      <w:b/>
      <w:bCs/>
      <w:shd w:val="clear" w:color="auto" w:fill="FFFFFF"/>
    </w:rPr>
  </w:style>
  <w:style w:type="paragraph" w:customStyle="1" w:styleId="Heading21">
    <w:name w:val="Heading #2"/>
    <w:basedOn w:val="Normal"/>
    <w:link w:val="Heading20"/>
    <w:rsid w:val="005614EF"/>
    <w:pPr>
      <w:widowControl w:val="0"/>
      <w:shd w:val="clear" w:color="auto" w:fill="FFFFFF"/>
      <w:spacing w:after="140" w:line="271" w:lineRule="auto"/>
      <w:outlineLvl w:val="1"/>
    </w:pPr>
    <w:rPr>
      <w:rFonts w:eastAsia="Calibri" w:cs="Calibri"/>
      <w:b/>
      <w:bCs/>
    </w:rPr>
  </w:style>
  <w:style w:type="character" w:customStyle="1" w:styleId="Other">
    <w:name w:val="Other_"/>
    <w:basedOn w:val="DefaultParagraphFont"/>
    <w:link w:val="Other0"/>
    <w:rsid w:val="007E5CDB"/>
    <w:rPr>
      <w:rFonts w:ascii="Calibri" w:eastAsia="Calibri" w:hAnsi="Calibri" w:cs="Calibri"/>
      <w:shd w:val="clear" w:color="auto" w:fill="FFFFFF"/>
      <w:lang w:val="en-US" w:bidi="en-US"/>
    </w:rPr>
  </w:style>
  <w:style w:type="paragraph" w:customStyle="1" w:styleId="Other0">
    <w:name w:val="Other"/>
    <w:basedOn w:val="Normal"/>
    <w:link w:val="Other"/>
    <w:rsid w:val="007E5CDB"/>
    <w:pPr>
      <w:widowControl w:val="0"/>
      <w:shd w:val="clear" w:color="auto" w:fill="FFFFFF"/>
      <w:spacing w:after="130" w:line="271" w:lineRule="auto"/>
    </w:pPr>
    <w:rPr>
      <w:rFonts w:eastAsia="Calibri" w:cs="Calibri"/>
      <w:lang w:bidi="en-US"/>
    </w:rPr>
  </w:style>
  <w:style w:type="paragraph" w:customStyle="1" w:styleId="Erskiemels5">
    <w:name w:val="Erős kiemelés5"/>
    <w:basedOn w:val="Normal"/>
    <w:uiPriority w:val="5"/>
    <w:qFormat/>
    <w:rsid w:val="00E470C7"/>
    <w:rPr>
      <w:b/>
      <w:i/>
    </w:rPr>
  </w:style>
  <w:style w:type="character" w:customStyle="1" w:styleId="UnresolvedMention1">
    <w:name w:val="Unresolved Mention1"/>
    <w:basedOn w:val="DefaultParagraphFont"/>
    <w:uiPriority w:val="99"/>
    <w:semiHidden/>
    <w:unhideWhenUsed/>
    <w:rsid w:val="00A109F6"/>
    <w:rPr>
      <w:color w:val="605E5C"/>
      <w:shd w:val="clear" w:color="auto" w:fill="E1DFDD"/>
    </w:rPr>
  </w:style>
  <w:style w:type="paragraph" w:customStyle="1" w:styleId="Erskiemels6">
    <w:name w:val="Erős kiemelés6"/>
    <w:basedOn w:val="Normal"/>
    <w:uiPriority w:val="5"/>
    <w:qFormat/>
    <w:rsid w:val="00BD290E"/>
    <w:rPr>
      <w:b/>
      <w:i/>
    </w:rPr>
  </w:style>
  <w:style w:type="paragraph" w:customStyle="1" w:styleId="Erskiemels7">
    <w:name w:val="Erős kiemelés7"/>
    <w:basedOn w:val="Normal"/>
    <w:uiPriority w:val="5"/>
    <w:qFormat/>
    <w:rsid w:val="00463F6C"/>
    <w:rPr>
      <w:b/>
      <w:i/>
    </w:rPr>
  </w:style>
  <w:style w:type="character" w:customStyle="1" w:styleId="UnresolvedMention2">
    <w:name w:val="Unresolved Mention2"/>
    <w:basedOn w:val="DefaultParagraphFont"/>
    <w:uiPriority w:val="99"/>
    <w:semiHidden/>
    <w:unhideWhenUsed/>
    <w:rsid w:val="005E5F90"/>
    <w:rPr>
      <w:color w:val="605E5C"/>
      <w:shd w:val="clear" w:color="auto" w:fill="E1DFDD"/>
    </w:rPr>
  </w:style>
  <w:style w:type="character" w:customStyle="1" w:styleId="rynqvb">
    <w:name w:val="rynqvb"/>
    <w:basedOn w:val="DefaultParagraphFont"/>
    <w:rsid w:val="00BA21BE"/>
  </w:style>
  <w:style w:type="paragraph" w:customStyle="1" w:styleId="Erskiemels">
    <w:name w:val="Erős kiemelés"/>
    <w:basedOn w:val="Normal"/>
    <w:link w:val="ErskiemelsChar"/>
    <w:uiPriority w:val="5"/>
    <w:qFormat/>
    <w:rsid w:val="00723A9D"/>
    <w:rPr>
      <w:b/>
      <w:i/>
    </w:rPr>
  </w:style>
  <w:style w:type="character" w:styleId="UnresolvedMention">
    <w:name w:val="Unresolved Mention"/>
    <w:basedOn w:val="DefaultParagraphFont"/>
    <w:uiPriority w:val="99"/>
    <w:semiHidden/>
    <w:unhideWhenUsed/>
    <w:rsid w:val="00895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619547">
      <w:bodyDiv w:val="1"/>
      <w:marLeft w:val="0"/>
      <w:marRight w:val="0"/>
      <w:marTop w:val="0"/>
      <w:marBottom w:val="0"/>
      <w:divBdr>
        <w:top w:val="none" w:sz="0" w:space="0" w:color="auto"/>
        <w:left w:val="none" w:sz="0" w:space="0" w:color="auto"/>
        <w:bottom w:val="none" w:sz="0" w:space="0" w:color="auto"/>
        <w:right w:val="none" w:sz="0" w:space="0" w:color="auto"/>
      </w:divBdr>
      <w:divsChild>
        <w:div w:id="906887258">
          <w:marLeft w:val="0"/>
          <w:marRight w:val="0"/>
          <w:marTop w:val="0"/>
          <w:marBottom w:val="0"/>
          <w:divBdr>
            <w:top w:val="none" w:sz="0" w:space="0" w:color="auto"/>
            <w:left w:val="none" w:sz="0" w:space="0" w:color="auto"/>
            <w:bottom w:val="none" w:sz="0" w:space="0" w:color="auto"/>
            <w:right w:val="none" w:sz="0" w:space="0" w:color="auto"/>
          </w:divBdr>
        </w:div>
      </w:divsChild>
    </w:div>
    <w:div w:id="289282625">
      <w:bodyDiv w:val="1"/>
      <w:marLeft w:val="0"/>
      <w:marRight w:val="0"/>
      <w:marTop w:val="0"/>
      <w:marBottom w:val="0"/>
      <w:divBdr>
        <w:top w:val="none" w:sz="0" w:space="0" w:color="auto"/>
        <w:left w:val="none" w:sz="0" w:space="0" w:color="auto"/>
        <w:bottom w:val="none" w:sz="0" w:space="0" w:color="auto"/>
        <w:right w:val="none" w:sz="0" w:space="0" w:color="auto"/>
      </w:divBdr>
    </w:div>
    <w:div w:id="688531193">
      <w:bodyDiv w:val="1"/>
      <w:marLeft w:val="0"/>
      <w:marRight w:val="0"/>
      <w:marTop w:val="0"/>
      <w:marBottom w:val="0"/>
      <w:divBdr>
        <w:top w:val="none" w:sz="0" w:space="0" w:color="auto"/>
        <w:left w:val="none" w:sz="0" w:space="0" w:color="auto"/>
        <w:bottom w:val="none" w:sz="0" w:space="0" w:color="auto"/>
        <w:right w:val="none" w:sz="0" w:space="0" w:color="auto"/>
      </w:divBdr>
      <w:divsChild>
        <w:div w:id="1077748523">
          <w:marLeft w:val="0"/>
          <w:marRight w:val="0"/>
          <w:marTop w:val="0"/>
          <w:marBottom w:val="0"/>
          <w:divBdr>
            <w:top w:val="none" w:sz="0" w:space="0" w:color="auto"/>
            <w:left w:val="none" w:sz="0" w:space="0" w:color="auto"/>
            <w:bottom w:val="none" w:sz="0" w:space="0" w:color="auto"/>
            <w:right w:val="none" w:sz="0" w:space="0" w:color="auto"/>
          </w:divBdr>
        </w:div>
      </w:divsChild>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219971116">
      <w:bodyDiv w:val="1"/>
      <w:marLeft w:val="1"/>
      <w:marRight w:val="1"/>
      <w:marTop w:val="1"/>
      <w:marBottom w:val="1"/>
      <w:divBdr>
        <w:top w:val="none" w:sz="0" w:space="0" w:color="auto"/>
        <w:left w:val="none" w:sz="0" w:space="0" w:color="auto"/>
        <w:bottom w:val="none" w:sz="0" w:space="0" w:color="auto"/>
        <w:right w:val="none" w:sz="0" w:space="0" w:color="auto"/>
      </w:divBdr>
      <w:divsChild>
        <w:div w:id="1520655672">
          <w:marLeft w:val="-1"/>
          <w:marRight w:val="-1"/>
          <w:marTop w:val="-1"/>
          <w:marBottom w:val="-1"/>
          <w:divBdr>
            <w:top w:val="none" w:sz="0" w:space="0" w:color="auto"/>
            <w:left w:val="none" w:sz="0" w:space="0" w:color="auto"/>
            <w:bottom w:val="none" w:sz="0" w:space="0" w:color="auto"/>
            <w:right w:val="none" w:sz="0" w:space="0" w:color="auto"/>
          </w:divBdr>
          <w:divsChild>
            <w:div w:id="15728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00979">
      <w:bodyDiv w:val="1"/>
      <w:marLeft w:val="0"/>
      <w:marRight w:val="0"/>
      <w:marTop w:val="0"/>
      <w:marBottom w:val="0"/>
      <w:divBdr>
        <w:top w:val="none" w:sz="0" w:space="0" w:color="auto"/>
        <w:left w:val="none" w:sz="0" w:space="0" w:color="auto"/>
        <w:bottom w:val="none" w:sz="0" w:space="0" w:color="auto"/>
        <w:right w:val="none" w:sz="0" w:space="0" w:color="auto"/>
      </w:divBdr>
    </w:div>
    <w:div w:id="1764909315">
      <w:bodyDiv w:val="1"/>
      <w:marLeft w:val="0"/>
      <w:marRight w:val="0"/>
      <w:marTop w:val="0"/>
      <w:marBottom w:val="0"/>
      <w:divBdr>
        <w:top w:val="none" w:sz="0" w:space="0" w:color="auto"/>
        <w:left w:val="none" w:sz="0" w:space="0" w:color="auto"/>
        <w:bottom w:val="none" w:sz="0" w:space="0" w:color="auto"/>
        <w:right w:val="none" w:sz="0" w:space="0" w:color="auto"/>
      </w:divBdr>
    </w:div>
    <w:div w:id="1779131193">
      <w:bodyDiv w:val="1"/>
      <w:marLeft w:val="0"/>
      <w:marRight w:val="0"/>
      <w:marTop w:val="0"/>
      <w:marBottom w:val="0"/>
      <w:divBdr>
        <w:top w:val="none" w:sz="0" w:space="0" w:color="auto"/>
        <w:left w:val="none" w:sz="0" w:space="0" w:color="auto"/>
        <w:bottom w:val="none" w:sz="0" w:space="0" w:color="auto"/>
        <w:right w:val="none" w:sz="0" w:space="0" w:color="auto"/>
      </w:divBdr>
      <w:divsChild>
        <w:div w:id="1887641988">
          <w:marLeft w:val="0"/>
          <w:marRight w:val="0"/>
          <w:marTop w:val="0"/>
          <w:marBottom w:val="0"/>
          <w:divBdr>
            <w:top w:val="none" w:sz="0" w:space="0" w:color="auto"/>
            <w:left w:val="none" w:sz="0" w:space="0" w:color="auto"/>
            <w:bottom w:val="none" w:sz="0" w:space="0" w:color="auto"/>
            <w:right w:val="none" w:sz="0" w:space="0" w:color="auto"/>
          </w:divBdr>
        </w:div>
      </w:divsChild>
    </w:div>
    <w:div w:id="18942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NB téma">
  <a:themeElements>
    <a:clrScheme name="MNB színséma">
      <a:dk1>
        <a:sysClr val="windowText" lastClr="000000"/>
      </a:dk1>
      <a:lt1>
        <a:sysClr val="window" lastClr="FFFFFF"/>
      </a:lt1>
      <a:dk2>
        <a:srgbClr val="857760"/>
      </a:dk2>
      <a:lt2>
        <a:srgbClr val="DFD9D4"/>
      </a:lt2>
      <a:accent1>
        <a:srgbClr val="80BA27"/>
      </a:accent1>
      <a:accent2>
        <a:srgbClr val="FBBA00"/>
      </a:accent2>
      <a:accent3>
        <a:srgbClr val="00998B"/>
      </a:accent3>
      <a:accent4>
        <a:srgbClr val="00B68B"/>
      </a:accent4>
      <a:accent5>
        <a:srgbClr val="B12009"/>
      </a:accent5>
      <a:accent6>
        <a:srgbClr val="E7378C"/>
      </a:accent6>
      <a:hlink>
        <a:srgbClr val="00B6ED"/>
      </a:hlink>
      <a:folHlink>
        <a:srgbClr val="00998B"/>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a6c6ee-3a96-4bee-9953-d4c6aca80ac1">
      <UserInfo>
        <DisplayName>Pintér Cecília</DisplayName>
        <AccountId>48</AccountId>
        <AccountType/>
      </UserInfo>
    </SharedWithUsers>
  </documentManagement>
</p:properties>
</file>

<file path=customXml/item10.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1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2.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3.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2" ma:contentTypeDescription="Új dokumentum létrehozása." ma:contentTypeScope="" ma:versionID="51eed2dd4f6dd272fec953a37ae88b87">
  <xsd:schema xmlns:xsd="http://www.w3.org/2001/XMLSchema" xmlns:xs="http://www.w3.org/2001/XMLSchema" xmlns:p="http://schemas.microsoft.com/office/2006/metadata/properties" xmlns:ns2="48a6c6ee-3a96-4bee-9953-d4c6aca80ac1" targetNamespace="http://schemas.microsoft.com/office/2006/metadata/properties" ma:root="true" ma:fieldsID="a8a276523b0949f5a2c86a234d41dfda" ns2:_="">
    <xsd:import namespace="48a6c6ee-3a96-4bee-9953-d4c6aca80a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6c6ee-3a96-4bee-9953-d4c6aca80ac1"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5.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6.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9.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200987E8-536B-4C24-BA51-8E130D39F2D0}">
  <ds:schemaRefs>
    <ds:schemaRef ds:uri="http://purl.org/dc/elements/1.1/"/>
    <ds:schemaRef ds:uri="http://schemas.microsoft.com/office/2006/metadata/properties"/>
    <ds:schemaRef ds:uri="http://purl.org/dc/terms/"/>
    <ds:schemaRef ds:uri="http://schemas.openxmlformats.org/package/2006/metadata/core-properties"/>
    <ds:schemaRef ds:uri="48a6c6ee-3a96-4bee-9953-d4c6aca80ac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10.xml><?xml version="1.0" encoding="utf-8"?>
<ds:datastoreItem xmlns:ds="http://schemas.openxmlformats.org/officeDocument/2006/customXml" ds:itemID="{43156C1B-2861-4B89-AC8E-6CA52F48A3A6}">
  <ds:schemaRefs>
    <ds:schemaRef ds:uri="http://schemas.openxmlformats.org/officeDocument/2006/bibliography"/>
  </ds:schemaRefs>
</ds:datastoreItem>
</file>

<file path=customXml/itemProps11.xml><?xml version="1.0" encoding="utf-8"?>
<ds:datastoreItem xmlns:ds="http://schemas.openxmlformats.org/officeDocument/2006/customXml" ds:itemID="{CBCC9B21-2330-4AFA-B488-16EE17EB2098}">
  <ds:schemaRefs>
    <ds:schemaRef ds:uri="http://schemas.openxmlformats.org/officeDocument/2006/bibliography"/>
  </ds:schemaRefs>
</ds:datastoreItem>
</file>

<file path=customXml/itemProps2.xml><?xml version="1.0" encoding="utf-8"?>
<ds:datastoreItem xmlns:ds="http://schemas.openxmlformats.org/officeDocument/2006/customXml" ds:itemID="{4C668505-63AE-4A6B-852A-A8F5FDFBC860}">
  <ds:schemaRefs>
    <ds:schemaRef ds:uri="http://schemas.openxmlformats.org/officeDocument/2006/bibliography"/>
  </ds:schemaRefs>
</ds:datastoreItem>
</file>

<file path=customXml/itemProps3.xml><?xml version="1.0" encoding="utf-8"?>
<ds:datastoreItem xmlns:ds="http://schemas.openxmlformats.org/officeDocument/2006/customXml" ds:itemID="{80D32D16-9BF1-44BE-A7D2-BD4E3C5D6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6c6ee-3a96-4bee-9953-d4c6aca8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0F27A-6925-43E8-AA42-344A321143EC}">
  <ds:schemaRefs>
    <ds:schemaRef ds:uri="http://schemas.openxmlformats.org/officeDocument/2006/bibliography"/>
  </ds:schemaRefs>
</ds:datastoreItem>
</file>

<file path=customXml/itemProps5.xml><?xml version="1.0" encoding="utf-8"?>
<ds:datastoreItem xmlns:ds="http://schemas.openxmlformats.org/officeDocument/2006/customXml" ds:itemID="{1CA69D73-12F6-4246-841D-96C978EDB2A5}">
  <ds:schemaRefs>
    <ds:schemaRef ds:uri="http://schemas.openxmlformats.org/officeDocument/2006/bibliography"/>
  </ds:schemaRefs>
</ds:datastoreItem>
</file>

<file path=customXml/itemProps6.xml><?xml version="1.0" encoding="utf-8"?>
<ds:datastoreItem xmlns:ds="http://schemas.openxmlformats.org/officeDocument/2006/customXml" ds:itemID="{6B48565F-9F82-4B8F-A263-E1B83D5BEB52}">
  <ds:schemaRefs>
    <ds:schemaRef ds:uri="http://schemas.openxmlformats.org/officeDocument/2006/bibliography"/>
  </ds:schemaRefs>
</ds:datastoreItem>
</file>

<file path=customXml/itemProps7.xml><?xml version="1.0" encoding="utf-8"?>
<ds:datastoreItem xmlns:ds="http://schemas.openxmlformats.org/officeDocument/2006/customXml" ds:itemID="{143FFE8B-0ECA-4535-A242-23CC9C2FF917}">
  <ds:schemaRefs>
    <ds:schemaRef ds:uri="http://schemas.microsoft.com/sharepoint/v3/contenttype/forms"/>
  </ds:schemaRefs>
</ds:datastoreItem>
</file>

<file path=customXml/itemProps8.xml><?xml version="1.0" encoding="utf-8"?>
<ds:datastoreItem xmlns:ds="http://schemas.openxmlformats.org/officeDocument/2006/customXml" ds:itemID="{9438E36A-5F8C-434C-B0E9-279EC64FD55C}">
  <ds:schemaRefs>
    <ds:schemaRef ds:uri="http://schemas.openxmlformats.org/officeDocument/2006/bibliography"/>
  </ds:schemaRefs>
</ds:datastoreItem>
</file>

<file path=customXml/itemProps9.xml><?xml version="1.0" encoding="utf-8"?>
<ds:datastoreItem xmlns:ds="http://schemas.openxmlformats.org/officeDocument/2006/customXml" ds:itemID="{1F446D4C-C2FC-4C21-B9DA-6B7FEDD3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1525</Words>
  <Characters>11181</Characters>
  <Application>Microsoft Office Word</Application>
  <DocSecurity>0</DocSecurity>
  <Lines>93</Lines>
  <Paragraphs>25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MNB Alapsablon</vt:lpstr>
      <vt:lpstr>MNB Alapsablon</vt:lpstr>
    </vt:vector>
  </TitlesOfParts>
  <Company>Magyar Nemzeti Bank</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MNB Alapsablon</dc:title>
  <dc:subject/>
  <dc:creator>Kohári Emese</dc:creator>
  <cp:keywords/>
  <dc:description/>
  <cp:lastModifiedBy>Bajkai Gabriella</cp:lastModifiedBy>
  <cp:revision>19</cp:revision>
  <cp:lastPrinted>2022-03-16T15:01:00Z</cp:lastPrinted>
  <dcterms:created xsi:type="dcterms:W3CDTF">2025-07-26T13:15:00Z</dcterms:created>
  <dcterms:modified xsi:type="dcterms:W3CDTF">2025-08-11T07:54:00Z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taczmannr@mnb.hu</vt:lpwstr>
  </property>
  <property fmtid="{D5CDD505-2E9C-101B-9397-08002B2CF9AE}" pid="6" name="MSIP_Label_b0d11092-50c9-4e74-84b5-b1af078dc3d0_SetDate">
    <vt:lpwstr>2018-10-05T15:01:45.9149555+02:00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ContentTypeId">
    <vt:lpwstr>0x010100893530D723493143826A85E37CDBCF4A</vt:lpwstr>
  </property>
  <property fmtid="{D5CDD505-2E9C-101B-9397-08002B2CF9AE}" pid="12" name="Érvényességi idő">
    <vt:filetime>2024-04-27T14:33:02Z</vt:filetime>
  </property>
  <property fmtid="{D5CDD505-2E9C-101B-9397-08002B2CF9AE}" pid="13" name="Érvényességet beállító">
    <vt:lpwstr>bajkaig</vt:lpwstr>
  </property>
  <property fmtid="{D5CDD505-2E9C-101B-9397-08002B2CF9AE}" pid="14" name="Érvényességi idő első beállítása">
    <vt:filetime>2019-04-27T14:33:10Z</vt:filetime>
  </property>
</Properties>
</file>