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23" w:rsidRPr="00B758DC" w:rsidRDefault="006C1923" w:rsidP="006C1923">
      <w:pPr>
        <w:widowControl/>
        <w:suppressAutoHyphens w:val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B758DC">
        <w:rPr>
          <w:rFonts w:asciiTheme="minorHAnsi" w:hAnsiTheme="minorHAnsi"/>
          <w:b/>
          <w:bCs/>
          <w:sz w:val="28"/>
          <w:szCs w:val="28"/>
        </w:rPr>
        <w:t>FELOLVASÓLAP</w:t>
      </w:r>
    </w:p>
    <w:p w:rsidR="006C1923" w:rsidRPr="001D2BC4" w:rsidRDefault="006C1923" w:rsidP="006C1923">
      <w:pPr>
        <w:rPr>
          <w:rFonts w:asciiTheme="minorHAnsi" w:hAnsiTheme="minorHAnsi"/>
          <w:sz w:val="20"/>
          <w:szCs w:val="20"/>
        </w:rPr>
      </w:pPr>
    </w:p>
    <w:p w:rsidR="006C1923" w:rsidRPr="001D2BC4" w:rsidRDefault="006C1923" w:rsidP="006C1923">
      <w:pPr>
        <w:rPr>
          <w:rFonts w:asciiTheme="minorHAnsi" w:hAnsiTheme="minorHAnsi"/>
          <w:sz w:val="20"/>
          <w:szCs w:val="20"/>
        </w:rPr>
      </w:pPr>
    </w:p>
    <w:p w:rsidR="006C1923" w:rsidRPr="009C2ED1" w:rsidRDefault="006C1923" w:rsidP="006C1923">
      <w:pPr>
        <w:ind w:left="3540" w:hanging="3540"/>
        <w:rPr>
          <w:rFonts w:asciiTheme="minorHAnsi" w:hAnsiTheme="minorHAnsi"/>
          <w:sz w:val="18"/>
          <w:szCs w:val="18"/>
        </w:rPr>
      </w:pPr>
      <w:r w:rsidRPr="009C2ED1">
        <w:rPr>
          <w:rFonts w:asciiTheme="minorHAnsi" w:hAnsiTheme="minorHAnsi"/>
          <w:b/>
          <w:bCs/>
          <w:sz w:val="18"/>
          <w:szCs w:val="18"/>
        </w:rPr>
        <w:t xml:space="preserve">I. </w:t>
      </w:r>
      <w:proofErr w:type="gramStart"/>
      <w:r w:rsidRPr="009C2ED1">
        <w:rPr>
          <w:rFonts w:asciiTheme="minorHAnsi" w:hAnsiTheme="minorHAnsi"/>
          <w:b/>
          <w:bCs/>
          <w:sz w:val="18"/>
          <w:szCs w:val="18"/>
        </w:rPr>
        <w:t>A</w:t>
      </w:r>
      <w:proofErr w:type="gramEnd"/>
      <w:r w:rsidRPr="009C2ED1">
        <w:rPr>
          <w:rFonts w:asciiTheme="minorHAnsi" w:hAnsiTheme="minorHAnsi"/>
          <w:b/>
          <w:bCs/>
          <w:sz w:val="18"/>
          <w:szCs w:val="18"/>
        </w:rPr>
        <w:t xml:space="preserve"> közbeszerzési eljárás tárgya:</w:t>
      </w:r>
      <w:r w:rsidRPr="009C2ED1">
        <w:rPr>
          <w:rFonts w:asciiTheme="minorHAnsi" w:hAnsiTheme="minorHAnsi"/>
          <w:sz w:val="18"/>
          <w:szCs w:val="18"/>
        </w:rPr>
        <w:tab/>
      </w:r>
      <w:r w:rsidRPr="00E173DF">
        <w:rPr>
          <w:rFonts w:asciiTheme="minorHAnsi" w:hAnsiTheme="minorHAnsi"/>
          <w:b/>
          <w:iCs/>
          <w:kern w:val="24"/>
          <w:sz w:val="18"/>
          <w:szCs w:val="18"/>
        </w:rPr>
        <w:t>MNB Pénzügyi Navigátor szoftverfejlesztés (</w:t>
      </w:r>
      <w:proofErr w:type="spellStart"/>
      <w:r w:rsidRPr="00E173DF">
        <w:rPr>
          <w:rFonts w:asciiTheme="minorHAnsi" w:hAnsiTheme="minorHAnsi"/>
          <w:b/>
          <w:iCs/>
          <w:kern w:val="24"/>
          <w:sz w:val="18"/>
          <w:szCs w:val="18"/>
        </w:rPr>
        <w:t>KBE</w:t>
      </w:r>
      <w:proofErr w:type="spellEnd"/>
      <w:r w:rsidRPr="00E173DF">
        <w:rPr>
          <w:rFonts w:asciiTheme="minorHAnsi" w:hAnsiTheme="minorHAnsi"/>
          <w:b/>
          <w:iCs/>
          <w:kern w:val="24"/>
          <w:sz w:val="18"/>
          <w:szCs w:val="18"/>
        </w:rPr>
        <w:t>/187/2015)</w:t>
      </w:r>
    </w:p>
    <w:p w:rsidR="006C1923" w:rsidRPr="009C2ED1" w:rsidRDefault="006C1923" w:rsidP="006C1923">
      <w:pPr>
        <w:rPr>
          <w:rFonts w:asciiTheme="minorHAnsi" w:hAnsiTheme="minorHAnsi"/>
          <w:sz w:val="18"/>
          <w:szCs w:val="18"/>
        </w:rPr>
      </w:pPr>
    </w:p>
    <w:p w:rsidR="006C1923" w:rsidRPr="009C2ED1" w:rsidRDefault="006C1923" w:rsidP="006C1923">
      <w:pPr>
        <w:rPr>
          <w:rFonts w:asciiTheme="minorHAnsi" w:hAnsiTheme="minorHAnsi"/>
          <w:b/>
          <w:bCs/>
          <w:sz w:val="18"/>
          <w:szCs w:val="18"/>
        </w:rPr>
      </w:pPr>
      <w:proofErr w:type="spellStart"/>
      <w:r w:rsidRPr="009C2ED1">
        <w:rPr>
          <w:rFonts w:asciiTheme="minorHAnsi" w:hAnsiTheme="minorHAnsi"/>
          <w:b/>
          <w:bCs/>
          <w:sz w:val="18"/>
          <w:szCs w:val="18"/>
        </w:rPr>
        <w:t>II</w:t>
      </w:r>
      <w:proofErr w:type="spellEnd"/>
      <w:r w:rsidRPr="009C2ED1">
        <w:rPr>
          <w:rFonts w:asciiTheme="minorHAnsi" w:hAnsiTheme="minorHAnsi"/>
          <w:b/>
          <w:bCs/>
          <w:sz w:val="18"/>
          <w:szCs w:val="18"/>
        </w:rPr>
        <w:t xml:space="preserve">. Ajánlattevő </w:t>
      </w:r>
      <w:proofErr w:type="gramStart"/>
      <w:r w:rsidRPr="009C2ED1">
        <w:rPr>
          <w:rFonts w:asciiTheme="minorHAnsi" w:hAnsiTheme="minorHAnsi"/>
          <w:b/>
          <w:bCs/>
          <w:sz w:val="18"/>
          <w:szCs w:val="18"/>
        </w:rPr>
        <w:t>adatai</w:t>
      </w:r>
      <w:r w:rsidRPr="009C2ED1">
        <w:rPr>
          <w:rStyle w:val="Lbjegyzet-hivatkozs"/>
          <w:rFonts w:asciiTheme="minorHAnsi" w:hAnsiTheme="minorHAnsi"/>
          <w:b/>
          <w:bCs/>
          <w:sz w:val="18"/>
          <w:szCs w:val="18"/>
        </w:rPr>
        <w:footnoteReference w:id="1"/>
      </w:r>
      <w:r w:rsidRPr="009C2ED1">
        <w:rPr>
          <w:rFonts w:asciiTheme="minorHAnsi" w:hAnsiTheme="minorHAnsi"/>
          <w:b/>
          <w:bCs/>
          <w:sz w:val="18"/>
          <w:szCs w:val="18"/>
        </w:rPr>
        <w:t>:</w:t>
      </w:r>
      <w:proofErr w:type="gramEnd"/>
    </w:p>
    <w:p w:rsidR="006C1923" w:rsidRPr="009C2ED1" w:rsidRDefault="006C1923" w:rsidP="006C1923">
      <w:pPr>
        <w:rPr>
          <w:rFonts w:asciiTheme="minorHAnsi" w:hAnsiTheme="minorHAnsi"/>
          <w:sz w:val="18"/>
          <w:szCs w:val="18"/>
        </w:rPr>
      </w:pPr>
      <w:proofErr w:type="gramStart"/>
      <w:r w:rsidRPr="009C2ED1">
        <w:rPr>
          <w:rFonts w:asciiTheme="minorHAnsi" w:hAnsiTheme="minorHAnsi"/>
          <w:sz w:val="18"/>
          <w:szCs w:val="18"/>
        </w:rPr>
        <w:t>név</w:t>
      </w:r>
      <w:proofErr w:type="gramEnd"/>
      <w:r w:rsidRPr="009C2ED1">
        <w:rPr>
          <w:rFonts w:asciiTheme="minorHAnsi" w:hAnsiTheme="minorHAnsi"/>
          <w:sz w:val="18"/>
          <w:szCs w:val="18"/>
        </w:rPr>
        <w:t>:</w:t>
      </w:r>
    </w:p>
    <w:p w:rsidR="006C1923" w:rsidRPr="009C2ED1" w:rsidRDefault="006C1923" w:rsidP="006C1923">
      <w:pPr>
        <w:rPr>
          <w:rFonts w:asciiTheme="minorHAnsi" w:hAnsiTheme="minorHAnsi"/>
          <w:sz w:val="18"/>
          <w:szCs w:val="18"/>
        </w:rPr>
      </w:pPr>
      <w:proofErr w:type="gramStart"/>
      <w:r w:rsidRPr="009C2ED1">
        <w:rPr>
          <w:rFonts w:asciiTheme="minorHAnsi" w:hAnsiTheme="minorHAnsi"/>
          <w:sz w:val="18"/>
          <w:szCs w:val="18"/>
        </w:rPr>
        <w:t>cím</w:t>
      </w:r>
      <w:proofErr w:type="gramEnd"/>
      <w:r w:rsidRPr="009C2ED1">
        <w:rPr>
          <w:rFonts w:asciiTheme="minorHAnsi" w:hAnsiTheme="minorHAnsi"/>
          <w:sz w:val="18"/>
          <w:szCs w:val="18"/>
        </w:rPr>
        <w:t>:</w:t>
      </w:r>
    </w:p>
    <w:p w:rsidR="006C1923" w:rsidRPr="009C2ED1" w:rsidRDefault="006C1923" w:rsidP="006C1923">
      <w:pPr>
        <w:rPr>
          <w:rFonts w:asciiTheme="minorHAnsi" w:hAnsiTheme="minorHAnsi"/>
          <w:sz w:val="18"/>
          <w:szCs w:val="18"/>
        </w:rPr>
      </w:pPr>
      <w:proofErr w:type="gramStart"/>
      <w:r w:rsidRPr="009C2ED1">
        <w:rPr>
          <w:rFonts w:asciiTheme="minorHAnsi" w:hAnsiTheme="minorHAnsi"/>
          <w:sz w:val="18"/>
          <w:szCs w:val="18"/>
        </w:rPr>
        <w:t>telefon</w:t>
      </w:r>
      <w:proofErr w:type="gramEnd"/>
      <w:r w:rsidRPr="009C2ED1">
        <w:rPr>
          <w:rFonts w:asciiTheme="minorHAnsi" w:hAnsiTheme="minorHAnsi"/>
          <w:sz w:val="18"/>
          <w:szCs w:val="18"/>
        </w:rPr>
        <w:t>:</w:t>
      </w:r>
    </w:p>
    <w:p w:rsidR="006C1923" w:rsidRPr="009C2ED1" w:rsidRDefault="006C1923" w:rsidP="006C1923">
      <w:pPr>
        <w:rPr>
          <w:rFonts w:asciiTheme="minorHAnsi" w:hAnsiTheme="minorHAnsi"/>
          <w:sz w:val="18"/>
          <w:szCs w:val="18"/>
        </w:rPr>
      </w:pPr>
      <w:proofErr w:type="gramStart"/>
      <w:r w:rsidRPr="009C2ED1">
        <w:rPr>
          <w:rFonts w:asciiTheme="minorHAnsi" w:hAnsiTheme="minorHAnsi"/>
          <w:sz w:val="18"/>
          <w:szCs w:val="18"/>
        </w:rPr>
        <w:t>fax</w:t>
      </w:r>
      <w:proofErr w:type="gramEnd"/>
      <w:r w:rsidRPr="009C2ED1">
        <w:rPr>
          <w:rFonts w:asciiTheme="minorHAnsi" w:hAnsiTheme="minorHAnsi"/>
          <w:sz w:val="18"/>
          <w:szCs w:val="18"/>
        </w:rPr>
        <w:t>:</w:t>
      </w:r>
    </w:p>
    <w:p w:rsidR="006C1923" w:rsidRPr="009C2ED1" w:rsidRDefault="006C1923" w:rsidP="006C1923">
      <w:pPr>
        <w:rPr>
          <w:rFonts w:asciiTheme="minorHAnsi" w:hAnsiTheme="minorHAnsi"/>
          <w:sz w:val="18"/>
          <w:szCs w:val="18"/>
        </w:rPr>
      </w:pPr>
      <w:proofErr w:type="gramStart"/>
      <w:r w:rsidRPr="009C2ED1">
        <w:rPr>
          <w:rFonts w:asciiTheme="minorHAnsi" w:hAnsiTheme="minorHAnsi"/>
          <w:sz w:val="18"/>
          <w:szCs w:val="18"/>
        </w:rPr>
        <w:t>kapcsolattartó</w:t>
      </w:r>
      <w:proofErr w:type="gramEnd"/>
      <w:r w:rsidRPr="009C2ED1">
        <w:rPr>
          <w:rFonts w:asciiTheme="minorHAnsi" w:hAnsiTheme="minorHAnsi"/>
          <w:sz w:val="18"/>
          <w:szCs w:val="18"/>
        </w:rPr>
        <w:t xml:space="preserve"> neve:</w:t>
      </w:r>
      <w:r w:rsidRPr="009C2ED1">
        <w:rPr>
          <w:rFonts w:asciiTheme="minorHAnsi" w:hAnsiTheme="minorHAnsi"/>
          <w:sz w:val="18"/>
          <w:szCs w:val="18"/>
        </w:rPr>
        <w:tab/>
      </w:r>
      <w:r w:rsidRPr="009C2ED1">
        <w:rPr>
          <w:rFonts w:asciiTheme="minorHAnsi" w:hAnsiTheme="minorHAnsi"/>
          <w:sz w:val="18"/>
          <w:szCs w:val="18"/>
        </w:rPr>
        <w:tab/>
      </w:r>
      <w:r w:rsidRPr="009C2ED1">
        <w:rPr>
          <w:rFonts w:asciiTheme="minorHAnsi" w:hAnsiTheme="minorHAnsi"/>
          <w:sz w:val="18"/>
          <w:szCs w:val="18"/>
        </w:rPr>
        <w:tab/>
      </w:r>
      <w:r w:rsidRPr="009C2ED1">
        <w:rPr>
          <w:rFonts w:asciiTheme="minorHAnsi" w:hAnsiTheme="minorHAnsi"/>
          <w:sz w:val="18"/>
          <w:szCs w:val="18"/>
        </w:rPr>
        <w:tab/>
      </w:r>
      <w:r w:rsidRPr="009C2ED1">
        <w:rPr>
          <w:rFonts w:asciiTheme="minorHAnsi" w:hAnsiTheme="minorHAnsi"/>
          <w:sz w:val="18"/>
          <w:szCs w:val="18"/>
        </w:rPr>
        <w:tab/>
        <w:t>tel/fax:</w:t>
      </w:r>
    </w:p>
    <w:p w:rsidR="006C1923" w:rsidRPr="009C2ED1" w:rsidRDefault="006C1923" w:rsidP="006C1923">
      <w:pPr>
        <w:rPr>
          <w:rFonts w:asciiTheme="minorHAnsi" w:hAnsiTheme="minorHAnsi"/>
          <w:sz w:val="18"/>
          <w:szCs w:val="18"/>
        </w:rPr>
      </w:pPr>
      <w:proofErr w:type="gramStart"/>
      <w:r w:rsidRPr="009C2ED1">
        <w:rPr>
          <w:rFonts w:asciiTheme="minorHAnsi" w:hAnsiTheme="minorHAnsi"/>
          <w:sz w:val="18"/>
          <w:szCs w:val="18"/>
        </w:rPr>
        <w:t>e-mail</w:t>
      </w:r>
      <w:proofErr w:type="gramEnd"/>
      <w:r w:rsidRPr="009C2ED1">
        <w:rPr>
          <w:rFonts w:asciiTheme="minorHAnsi" w:hAnsiTheme="minorHAnsi"/>
          <w:sz w:val="18"/>
          <w:szCs w:val="18"/>
        </w:rPr>
        <w:t>:</w:t>
      </w:r>
    </w:p>
    <w:p w:rsidR="006C1923" w:rsidRPr="009C2ED1" w:rsidRDefault="006C1923" w:rsidP="006C1923">
      <w:pPr>
        <w:rPr>
          <w:rFonts w:asciiTheme="minorHAnsi" w:hAnsiTheme="minorHAnsi"/>
          <w:sz w:val="18"/>
          <w:szCs w:val="18"/>
        </w:rPr>
      </w:pPr>
    </w:p>
    <w:p w:rsidR="006C1923" w:rsidRPr="009C2ED1" w:rsidRDefault="006C1923" w:rsidP="006C1923">
      <w:pPr>
        <w:rPr>
          <w:rFonts w:asciiTheme="minorHAnsi" w:hAnsiTheme="minorHAnsi"/>
          <w:b/>
          <w:bCs/>
          <w:sz w:val="18"/>
          <w:szCs w:val="18"/>
        </w:rPr>
      </w:pPr>
      <w:proofErr w:type="spellStart"/>
      <w:r w:rsidRPr="009C2ED1">
        <w:rPr>
          <w:rFonts w:asciiTheme="minorHAnsi" w:hAnsiTheme="minorHAnsi"/>
          <w:b/>
          <w:bCs/>
          <w:sz w:val="18"/>
          <w:szCs w:val="18"/>
        </w:rPr>
        <w:t>III</w:t>
      </w:r>
      <w:proofErr w:type="spellEnd"/>
      <w:r w:rsidRPr="009C2ED1">
        <w:rPr>
          <w:rFonts w:asciiTheme="minorHAnsi" w:hAnsiTheme="minorHAnsi"/>
          <w:b/>
          <w:bCs/>
          <w:sz w:val="18"/>
          <w:szCs w:val="18"/>
        </w:rPr>
        <w:t>. Bírálati szempont</w:t>
      </w:r>
      <w:r w:rsidRPr="009C2ED1">
        <w:rPr>
          <w:rFonts w:asciiTheme="minorHAnsi" w:hAnsiTheme="minorHAnsi"/>
          <w:b/>
          <w:bCs/>
          <w:sz w:val="18"/>
          <w:szCs w:val="18"/>
        </w:rPr>
        <w:tab/>
      </w:r>
      <w:r w:rsidRPr="009C2ED1">
        <w:rPr>
          <w:rFonts w:asciiTheme="minorHAnsi" w:hAnsiTheme="minorHAnsi"/>
          <w:b/>
          <w:bCs/>
          <w:sz w:val="18"/>
          <w:szCs w:val="18"/>
        </w:rPr>
        <w:tab/>
      </w:r>
      <w:r w:rsidRPr="009C2ED1">
        <w:rPr>
          <w:rFonts w:asciiTheme="minorHAnsi" w:hAnsiTheme="minorHAnsi"/>
          <w:b/>
          <w:bCs/>
          <w:sz w:val="18"/>
          <w:szCs w:val="18"/>
        </w:rPr>
        <w:tab/>
      </w:r>
      <w:r w:rsidRPr="009C2ED1">
        <w:rPr>
          <w:rFonts w:asciiTheme="minorHAnsi" w:hAnsiTheme="minorHAnsi"/>
          <w:b/>
          <w:bCs/>
          <w:sz w:val="18"/>
          <w:szCs w:val="18"/>
        </w:rPr>
        <w:tab/>
      </w:r>
      <w:r w:rsidRPr="009C2ED1">
        <w:rPr>
          <w:rFonts w:asciiTheme="minorHAnsi" w:hAnsiTheme="minorHAnsi"/>
          <w:b/>
          <w:bCs/>
          <w:sz w:val="18"/>
          <w:szCs w:val="18"/>
        </w:rPr>
        <w:tab/>
      </w:r>
      <w:r w:rsidRPr="009C2ED1">
        <w:rPr>
          <w:rFonts w:asciiTheme="minorHAnsi" w:hAnsiTheme="minorHAnsi"/>
          <w:b/>
          <w:bCs/>
          <w:sz w:val="18"/>
          <w:szCs w:val="18"/>
        </w:rPr>
        <w:tab/>
        <w:t>legalacsonyabb ár</w:t>
      </w:r>
    </w:p>
    <w:p w:rsidR="006C1923" w:rsidRDefault="006C1923" w:rsidP="006C1923">
      <w:pPr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950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960"/>
        <w:gridCol w:w="992"/>
        <w:gridCol w:w="1134"/>
        <w:gridCol w:w="1417"/>
        <w:gridCol w:w="1560"/>
      </w:tblGrid>
      <w:tr w:rsidR="006C1923" w:rsidRPr="002140CF" w:rsidTr="00C257FC">
        <w:trPr>
          <w:trHeight w:val="7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23" w:rsidRPr="002140CF" w:rsidRDefault="006C1923" w:rsidP="00C257FC">
            <w:pPr>
              <w:widowControl/>
              <w:suppressAutoHyphens w:val="0"/>
              <w:jc w:val="lef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</w:pPr>
            <w:r w:rsidRPr="002140CF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23" w:rsidRPr="002140CF" w:rsidRDefault="006C1923" w:rsidP="00C257FC">
            <w:pPr>
              <w:widowControl/>
              <w:suppressAutoHyphens w:val="0"/>
              <w:jc w:val="lef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</w:pPr>
            <w:r w:rsidRPr="002140CF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  <w:t>Eszköz/szolgáltatás megnevezése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23" w:rsidRPr="002140CF" w:rsidRDefault="006C1923" w:rsidP="00C257F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</w:pPr>
            <w:r w:rsidRPr="002140CF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  <w:t>Menny</w:t>
            </w:r>
            <w:r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  <w:t>iség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23" w:rsidRPr="002140CF" w:rsidRDefault="006C1923" w:rsidP="00C257F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</w:pPr>
            <w:r w:rsidRPr="002140CF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  <w:t>Mennyiségi egység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23" w:rsidRPr="002140CF" w:rsidRDefault="006C1923" w:rsidP="00C257F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</w:pPr>
            <w:r w:rsidRPr="002140CF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  <w:t>Nettó egységár</w:t>
            </w:r>
            <w:r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  <w:t>, Ft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23" w:rsidRPr="002140CF" w:rsidRDefault="006C1923" w:rsidP="00C257F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</w:pPr>
            <w:r w:rsidRPr="002140CF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  <w:t>Nettó ár összesen</w:t>
            </w:r>
            <w:r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  <w:t>, Ft</w:t>
            </w:r>
          </w:p>
        </w:tc>
      </w:tr>
      <w:tr w:rsidR="006C1923" w:rsidRPr="002140CF" w:rsidTr="00C257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23" w:rsidRPr="002140CF" w:rsidRDefault="006C1923" w:rsidP="00C257FC">
            <w:pPr>
              <w:widowControl/>
              <w:suppressAutoHyphens w:val="0"/>
              <w:jc w:val="lef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</w:pPr>
            <w:r w:rsidRPr="002140CF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23" w:rsidRPr="002140CF" w:rsidRDefault="006C1923" w:rsidP="00C257FC">
            <w:pPr>
              <w:widowControl/>
              <w:suppressAutoHyphens w:val="0"/>
              <w:jc w:val="lef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</w:pPr>
            <w:r w:rsidRPr="002140CF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23" w:rsidRPr="002140CF" w:rsidRDefault="006C1923" w:rsidP="00C257FC">
            <w:pPr>
              <w:widowControl/>
              <w:suppressAutoHyphens w:val="0"/>
              <w:jc w:val="center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</w:rPr>
            </w:pPr>
            <w:r w:rsidRPr="002140CF"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23" w:rsidRPr="002140CF" w:rsidRDefault="006C1923" w:rsidP="00C257FC">
            <w:pPr>
              <w:widowControl/>
              <w:suppressAutoHyphens w:val="0"/>
              <w:jc w:val="center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</w:rPr>
            </w:pPr>
            <w:r w:rsidRPr="002140CF"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23" w:rsidRPr="002140CF" w:rsidRDefault="006C1923" w:rsidP="00C257FC">
            <w:pPr>
              <w:widowControl/>
              <w:suppressAutoHyphens w:val="0"/>
              <w:jc w:val="center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</w:rPr>
            </w:pPr>
            <w:r w:rsidRPr="002140CF"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23" w:rsidRPr="002140CF" w:rsidRDefault="006C1923" w:rsidP="00C257FC">
            <w:pPr>
              <w:widowControl/>
              <w:suppressAutoHyphens w:val="0"/>
              <w:jc w:val="center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</w:rPr>
            </w:pPr>
            <w:r w:rsidRPr="002140CF"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</w:rPr>
              <w:t>d = a x c</w:t>
            </w:r>
          </w:p>
        </w:tc>
      </w:tr>
      <w:tr w:rsidR="006C1923" w:rsidRPr="002140CF" w:rsidTr="00C257FC">
        <w:trPr>
          <w:trHeight w:val="81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23" w:rsidRPr="002140CF" w:rsidRDefault="006C1923" w:rsidP="00C257F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</w:pPr>
            <w:r w:rsidRPr="002140CF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23" w:rsidRPr="002140CF" w:rsidRDefault="006C1923" w:rsidP="00C257FC">
            <w:pPr>
              <w:widowControl/>
              <w:suppressAutoHyphens w:val="0"/>
              <w:jc w:val="lef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</w:pPr>
            <w:r w:rsidRPr="002140CF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  <w:t>Pénzügyi Navigátor rendszer megvalósítása és éles üzembe helyezése, a műszaki specifikációban fogla</w:t>
            </w:r>
            <w:r w:rsidRPr="002140CF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  <w:t>l</w:t>
            </w:r>
            <w:r w:rsidRPr="002140CF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  <w:t>tak szerint (Megvalósítás)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23" w:rsidRPr="002140CF" w:rsidRDefault="006C1923" w:rsidP="00C257F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</w:pPr>
            <w:r w:rsidRPr="002140CF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23" w:rsidRPr="002140CF" w:rsidRDefault="006C1923" w:rsidP="00C257F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</w:pPr>
            <w:r w:rsidRPr="002140CF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  <w:t>db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923" w:rsidRPr="002140CF" w:rsidRDefault="006C1923" w:rsidP="00C257FC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923" w:rsidRPr="002140CF" w:rsidRDefault="006C1923" w:rsidP="00C257FC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</w:pPr>
          </w:p>
        </w:tc>
      </w:tr>
      <w:tr w:rsidR="006C1923" w:rsidRPr="002140CF" w:rsidTr="00C257FC">
        <w:trPr>
          <w:trHeight w:val="41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23" w:rsidRPr="002140CF" w:rsidRDefault="006C1923" w:rsidP="00C257F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</w:pPr>
            <w:r w:rsidRPr="002140CF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23" w:rsidRPr="002140CF" w:rsidRDefault="006C1923" w:rsidP="00C257FC">
            <w:pPr>
              <w:widowControl/>
              <w:suppressAutoHyphens w:val="0"/>
              <w:jc w:val="lef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</w:pPr>
            <w:r w:rsidRPr="002140CF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  <w:t>Pénzügyi Navigátor rendszer éles üzemi támogatása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23" w:rsidRPr="002140CF" w:rsidRDefault="006C1923" w:rsidP="00C257F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</w:pPr>
            <w:r w:rsidRPr="002140CF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23" w:rsidRPr="002140CF" w:rsidRDefault="006C1923" w:rsidP="00C257F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</w:pPr>
            <w:r w:rsidRPr="002140CF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  <w:t>negyedév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923" w:rsidRPr="002140CF" w:rsidRDefault="006C1923" w:rsidP="00C257FC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923" w:rsidRPr="002140CF" w:rsidRDefault="006C1923" w:rsidP="00C257FC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</w:pPr>
          </w:p>
        </w:tc>
      </w:tr>
      <w:tr w:rsidR="006C1923" w:rsidRPr="002140CF" w:rsidTr="00C257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23" w:rsidRPr="002140CF" w:rsidRDefault="006C1923" w:rsidP="00C257F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</w:pPr>
            <w:r w:rsidRPr="002140CF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23" w:rsidRPr="002140CF" w:rsidRDefault="006C1923" w:rsidP="00C257FC">
            <w:pPr>
              <w:widowControl/>
              <w:suppressAutoHyphens w:val="0"/>
              <w:jc w:val="lef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</w:pPr>
            <w:r w:rsidRPr="002140CF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  <w:t>Eseti üzemeltetési támogatás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23" w:rsidRPr="002140CF" w:rsidRDefault="006C1923" w:rsidP="00C257F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</w:pPr>
            <w:r w:rsidRPr="002140CF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23" w:rsidRPr="002140CF" w:rsidRDefault="006C1923" w:rsidP="00C257F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</w:pPr>
            <w:r w:rsidRPr="002140CF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  <w:t>embernap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923" w:rsidRPr="002140CF" w:rsidRDefault="006C1923" w:rsidP="00C257FC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923" w:rsidRPr="002140CF" w:rsidRDefault="006C1923" w:rsidP="00C257FC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</w:pPr>
          </w:p>
        </w:tc>
      </w:tr>
      <w:tr w:rsidR="006C1923" w:rsidRPr="002140CF" w:rsidTr="00C257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23" w:rsidRPr="002140CF" w:rsidRDefault="006C1923" w:rsidP="00C257F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</w:pPr>
            <w:r w:rsidRPr="002140CF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  <w:t>D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23" w:rsidRPr="002140CF" w:rsidRDefault="006C1923" w:rsidP="00C257FC">
            <w:pPr>
              <w:widowControl/>
              <w:suppressAutoHyphens w:val="0"/>
              <w:jc w:val="lef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</w:pPr>
            <w:r w:rsidRPr="002140CF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  <w:t xml:space="preserve">Eseti szoftverfejlesztési szolgáltatás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23" w:rsidRPr="002140CF" w:rsidRDefault="006C1923" w:rsidP="00C257F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</w:pPr>
            <w:r w:rsidRPr="002140CF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23" w:rsidRPr="002140CF" w:rsidRDefault="006C1923" w:rsidP="00C257F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</w:pPr>
            <w:r w:rsidRPr="002140CF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  <w:t>embernap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923" w:rsidRPr="002140CF" w:rsidRDefault="006C1923" w:rsidP="00C257FC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923" w:rsidRPr="002140CF" w:rsidRDefault="006C1923" w:rsidP="00C257FC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</w:pPr>
          </w:p>
        </w:tc>
      </w:tr>
      <w:tr w:rsidR="006C1923" w:rsidRPr="002140CF" w:rsidTr="00C257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23" w:rsidRPr="002140CF" w:rsidRDefault="006C1923" w:rsidP="00C257F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</w:pPr>
            <w:r w:rsidRPr="002140CF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  <w:t>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23" w:rsidRPr="002140CF" w:rsidRDefault="006C1923" w:rsidP="00C257FC">
            <w:pPr>
              <w:widowControl/>
              <w:suppressAutoHyphens w:val="0"/>
              <w:jc w:val="lef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  <w:t>Mindö</w:t>
            </w:r>
            <w:r w:rsidRPr="002140CF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  <w:t>sszesen, Ft (A+B+C+D):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Cross" w:color="000000" w:fill="CACACA"/>
            <w:vAlign w:val="center"/>
            <w:hideMark/>
          </w:tcPr>
          <w:p w:rsidR="006C1923" w:rsidRPr="002140CF" w:rsidRDefault="006C1923" w:rsidP="00C257F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</w:pPr>
            <w:r w:rsidRPr="002140CF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Cross" w:color="000000" w:fill="CACACA"/>
            <w:vAlign w:val="center"/>
            <w:hideMark/>
          </w:tcPr>
          <w:p w:rsidR="006C1923" w:rsidRPr="002140CF" w:rsidRDefault="006C1923" w:rsidP="00C257F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</w:pPr>
            <w:r w:rsidRPr="002140CF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Cross" w:color="000000" w:fill="CACACA"/>
            <w:vAlign w:val="center"/>
            <w:hideMark/>
          </w:tcPr>
          <w:p w:rsidR="006C1923" w:rsidRPr="002140CF" w:rsidRDefault="006C1923" w:rsidP="00C257FC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</w:pPr>
            <w:r w:rsidRPr="002140CF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23" w:rsidRPr="002140CF" w:rsidRDefault="006C1923" w:rsidP="00C257FC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</w:pPr>
          </w:p>
        </w:tc>
      </w:tr>
    </w:tbl>
    <w:p w:rsidR="006C1923" w:rsidRDefault="006C1923" w:rsidP="006C1923">
      <w:pPr>
        <w:rPr>
          <w:rFonts w:asciiTheme="minorHAnsi" w:hAnsiTheme="minorHAnsi"/>
          <w:b/>
          <w:bCs/>
          <w:sz w:val="20"/>
          <w:szCs w:val="20"/>
        </w:rPr>
      </w:pPr>
    </w:p>
    <w:p w:rsidR="006C1923" w:rsidRDefault="006C1923" w:rsidP="006C1923">
      <w:pPr>
        <w:rPr>
          <w:rFonts w:asciiTheme="minorHAnsi" w:hAnsiTheme="minorHAnsi"/>
          <w:b/>
          <w:bCs/>
          <w:sz w:val="20"/>
          <w:szCs w:val="20"/>
        </w:rPr>
      </w:pPr>
    </w:p>
    <w:p w:rsidR="006C1923" w:rsidRPr="001D2BC4" w:rsidRDefault="006C1923" w:rsidP="006C1923">
      <w:pPr>
        <w:rPr>
          <w:rFonts w:asciiTheme="minorHAnsi" w:hAnsiTheme="minorHAnsi"/>
          <w:b/>
          <w:bCs/>
          <w:sz w:val="20"/>
          <w:szCs w:val="20"/>
        </w:rPr>
      </w:pPr>
    </w:p>
    <w:p w:rsidR="006C1923" w:rsidRPr="009C2ED1" w:rsidRDefault="006C1923" w:rsidP="006C1923">
      <w:pPr>
        <w:tabs>
          <w:tab w:val="left" w:pos="2160"/>
        </w:tabs>
        <w:rPr>
          <w:rFonts w:asciiTheme="minorHAnsi" w:hAnsiTheme="minorHAnsi"/>
          <w:b/>
          <w:i/>
          <w:sz w:val="18"/>
          <w:szCs w:val="18"/>
          <w:u w:val="single"/>
        </w:rPr>
      </w:pPr>
      <w:r w:rsidRPr="009C2ED1">
        <w:rPr>
          <w:rFonts w:asciiTheme="minorHAnsi" w:hAnsiTheme="minorHAnsi"/>
          <w:b/>
          <w:i/>
          <w:sz w:val="18"/>
          <w:szCs w:val="18"/>
          <w:u w:val="single"/>
        </w:rPr>
        <w:t xml:space="preserve">Felhívjuk az Ajánlattevők figyelmét, hogy a legalacsonyabb ár bírálati szempontja </w:t>
      </w:r>
      <w:proofErr w:type="gramStart"/>
      <w:r w:rsidRPr="009C2ED1">
        <w:rPr>
          <w:rFonts w:asciiTheme="minorHAnsi" w:hAnsiTheme="minorHAnsi"/>
          <w:b/>
          <w:i/>
          <w:sz w:val="18"/>
          <w:szCs w:val="18"/>
          <w:u w:val="single"/>
        </w:rPr>
        <w:t>alapján</w:t>
      </w:r>
      <w:proofErr w:type="gramEnd"/>
      <w:r w:rsidRPr="009C2ED1">
        <w:rPr>
          <w:rFonts w:asciiTheme="minorHAnsi" w:hAnsiTheme="minorHAnsi"/>
          <w:b/>
          <w:i/>
          <w:sz w:val="18"/>
          <w:szCs w:val="18"/>
          <w:u w:val="single"/>
        </w:rPr>
        <w:t xml:space="preserve"> a Felolvasólapon megadott Ajánlati ár (mindösszesen, nettó) érték kerül elbírálásra. Ezen az értéken az eljárás során változtatni hiánypótlás keretében sem lehet!</w:t>
      </w:r>
    </w:p>
    <w:p w:rsidR="006C1923" w:rsidRPr="00A9588C" w:rsidRDefault="006C1923" w:rsidP="006C1923">
      <w:pPr>
        <w:tabs>
          <w:tab w:val="left" w:pos="2160"/>
        </w:tabs>
        <w:rPr>
          <w:ins w:id="0" w:author="Fehér Melinda dr." w:date="2016-04-05T11:50:00Z"/>
          <w:rFonts w:asciiTheme="minorHAnsi" w:hAnsiTheme="minorHAnsi"/>
          <w:b/>
          <w:sz w:val="18"/>
          <w:szCs w:val="18"/>
        </w:rPr>
      </w:pPr>
      <w:ins w:id="1" w:author="Fehér Melinda dr." w:date="2016-04-05T11:50:00Z">
        <w:r w:rsidRPr="00A9588C">
          <w:rPr>
            <w:rFonts w:asciiTheme="minorHAnsi" w:hAnsiTheme="minorHAnsi"/>
            <w:b/>
            <w:sz w:val="18"/>
            <w:szCs w:val="18"/>
          </w:rPr>
          <w:t>A Felolvasólap „B” sorában megadott mennyiség kizárólag az elbírálás érdekében megadott mennyiség, a szerződés teljesítésére a szerződésben foglaltak az irányadóak.</w:t>
        </w:r>
      </w:ins>
    </w:p>
    <w:p w:rsidR="006C1923" w:rsidRDefault="006C1923" w:rsidP="006C1923">
      <w:pPr>
        <w:tabs>
          <w:tab w:val="left" w:pos="2520"/>
        </w:tabs>
        <w:rPr>
          <w:rFonts w:asciiTheme="minorHAnsi" w:hAnsiTheme="minorHAnsi"/>
          <w:sz w:val="18"/>
          <w:szCs w:val="18"/>
        </w:rPr>
      </w:pPr>
      <w:bookmarkStart w:id="2" w:name="_GoBack"/>
      <w:bookmarkEnd w:id="2"/>
    </w:p>
    <w:p w:rsidR="006C1923" w:rsidRPr="009C2ED1" w:rsidRDefault="006C1923" w:rsidP="006C1923">
      <w:pPr>
        <w:tabs>
          <w:tab w:val="left" w:pos="2520"/>
        </w:tabs>
        <w:rPr>
          <w:rFonts w:asciiTheme="minorHAnsi" w:hAnsiTheme="minorHAnsi"/>
          <w:sz w:val="18"/>
          <w:szCs w:val="18"/>
        </w:rPr>
      </w:pPr>
      <w:r w:rsidRPr="009C2ED1">
        <w:rPr>
          <w:rFonts w:asciiTheme="minorHAnsi" w:hAnsiTheme="minorHAnsi"/>
          <w:sz w:val="18"/>
          <w:szCs w:val="18"/>
        </w:rPr>
        <w:t>Fenti árak tartalmazzák jelen közbeszerzési eljárásban kötött szerződés teljesítésével kapcsolatos valamennyi díjat és költséget. Elfogadjuk, hogy a szerződés teljesítése során fenti díjakon felül további díj vagy költség felszámolására nincs lehetőség. Fenti árak a szerződés ideje alatt kötöttek, nem növelhetők.</w:t>
      </w:r>
    </w:p>
    <w:p w:rsidR="006C1923" w:rsidRPr="009C2ED1" w:rsidRDefault="006C1923" w:rsidP="006C1923">
      <w:pPr>
        <w:tabs>
          <w:tab w:val="left" w:pos="2160"/>
        </w:tabs>
        <w:rPr>
          <w:rFonts w:asciiTheme="minorHAnsi" w:hAnsiTheme="minorHAnsi"/>
          <w:sz w:val="18"/>
          <w:szCs w:val="18"/>
        </w:rPr>
      </w:pPr>
    </w:p>
    <w:p w:rsidR="006C1923" w:rsidRPr="009C2ED1" w:rsidRDefault="006C1923" w:rsidP="006C1923">
      <w:pPr>
        <w:rPr>
          <w:rFonts w:asciiTheme="minorHAnsi" w:hAnsiTheme="minorHAnsi"/>
          <w:sz w:val="18"/>
          <w:szCs w:val="18"/>
        </w:rPr>
      </w:pPr>
      <w:r w:rsidRPr="009C2ED1">
        <w:rPr>
          <w:rFonts w:asciiTheme="minorHAnsi" w:hAnsiTheme="minorHAnsi"/>
          <w:sz w:val="18"/>
          <w:szCs w:val="18"/>
        </w:rPr>
        <w:t>Kelt</w:t>
      </w:r>
      <w:proofErr w:type="gramStart"/>
      <w:r w:rsidRPr="009C2ED1">
        <w:rPr>
          <w:rFonts w:asciiTheme="minorHAnsi" w:hAnsiTheme="minorHAnsi"/>
          <w:sz w:val="18"/>
          <w:szCs w:val="18"/>
        </w:rPr>
        <w:t>: …</w:t>
      </w:r>
      <w:proofErr w:type="gramEnd"/>
      <w:r w:rsidRPr="009C2ED1">
        <w:rPr>
          <w:rFonts w:asciiTheme="minorHAnsi" w:hAnsiTheme="minorHAnsi"/>
          <w:sz w:val="18"/>
          <w:szCs w:val="18"/>
        </w:rPr>
        <w:t>………………., ……… . év …………………….. hó … . nap.</w:t>
      </w:r>
    </w:p>
    <w:p w:rsidR="006C1923" w:rsidRPr="009C2ED1" w:rsidRDefault="006C1923" w:rsidP="006C1923">
      <w:pPr>
        <w:ind w:left="5672"/>
        <w:jc w:val="center"/>
        <w:rPr>
          <w:rFonts w:asciiTheme="minorHAnsi" w:hAnsiTheme="minorHAnsi"/>
          <w:sz w:val="18"/>
          <w:szCs w:val="18"/>
        </w:rPr>
      </w:pPr>
      <w:r w:rsidRPr="009C2ED1">
        <w:rPr>
          <w:rFonts w:asciiTheme="minorHAnsi" w:hAnsiTheme="minorHAnsi"/>
          <w:sz w:val="18"/>
          <w:szCs w:val="18"/>
        </w:rPr>
        <w:t>………………………………………………………</w:t>
      </w:r>
    </w:p>
    <w:p w:rsidR="0018619A" w:rsidRPr="0018619A" w:rsidRDefault="006C1923" w:rsidP="006C1923">
      <w:pPr>
        <w:ind w:left="5672"/>
        <w:jc w:val="center"/>
      </w:pPr>
      <w:proofErr w:type="gramStart"/>
      <w:r w:rsidRPr="009C2ED1">
        <w:rPr>
          <w:rFonts w:asciiTheme="minorHAnsi" w:hAnsiTheme="minorHAnsi"/>
          <w:sz w:val="18"/>
          <w:szCs w:val="18"/>
        </w:rPr>
        <w:t>cégszerű</w:t>
      </w:r>
      <w:proofErr w:type="gramEnd"/>
      <w:r w:rsidRPr="009C2ED1">
        <w:rPr>
          <w:rFonts w:asciiTheme="minorHAnsi" w:hAnsiTheme="minorHAnsi"/>
          <w:sz w:val="18"/>
          <w:szCs w:val="18"/>
        </w:rPr>
        <w:t xml:space="preserve"> aláírás</w:t>
      </w:r>
      <w:r w:rsidRPr="009C2ED1">
        <w:rPr>
          <w:rStyle w:val="Lbjegyzet-hivatkozs"/>
          <w:rFonts w:asciiTheme="minorHAnsi" w:hAnsiTheme="minorHAnsi"/>
          <w:sz w:val="18"/>
          <w:szCs w:val="18"/>
        </w:rPr>
        <w:footnoteReference w:id="2"/>
      </w:r>
    </w:p>
    <w:sectPr w:rsidR="0018619A" w:rsidRPr="0018619A" w:rsidSect="00CD6E8D">
      <w:headerReference w:type="default" r:id="rId9"/>
      <w:footerReference w:type="default" r:id="rId10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923" w:rsidRDefault="006C1923">
      <w:r>
        <w:separator/>
      </w:r>
    </w:p>
  </w:endnote>
  <w:endnote w:type="continuationSeparator" w:id="0">
    <w:p w:rsidR="006C1923" w:rsidRDefault="006C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923" w:rsidRDefault="006C1923">
      <w:r>
        <w:separator/>
      </w:r>
    </w:p>
  </w:footnote>
  <w:footnote w:type="continuationSeparator" w:id="0">
    <w:p w:rsidR="006C1923" w:rsidRDefault="006C1923">
      <w:r>
        <w:continuationSeparator/>
      </w:r>
    </w:p>
  </w:footnote>
  <w:footnote w:id="1">
    <w:p w:rsidR="006C1923" w:rsidRPr="007A6CE1" w:rsidRDefault="006C1923" w:rsidP="006C1923">
      <w:pPr>
        <w:pStyle w:val="Lbjegyzetszveg"/>
        <w:rPr>
          <w:rFonts w:ascii="Trebuchet MS" w:hAnsi="Trebuchet MS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7A6CE1">
        <w:rPr>
          <w:rFonts w:ascii="Trebuchet MS" w:hAnsi="Trebuchet MS"/>
          <w:szCs w:val="16"/>
        </w:rPr>
        <w:t>Amennyiben az ajánlattevők közös ajánlatot tesznek, a nyilatkozatminta felső részén szereplő cégadatokat valamennyi közös ajá</w:t>
      </w:r>
      <w:r w:rsidRPr="007A6CE1">
        <w:rPr>
          <w:rFonts w:ascii="Trebuchet MS" w:hAnsi="Trebuchet MS"/>
          <w:szCs w:val="16"/>
        </w:rPr>
        <w:t>n</w:t>
      </w:r>
      <w:r w:rsidRPr="007A6CE1">
        <w:rPr>
          <w:rFonts w:ascii="Trebuchet MS" w:hAnsi="Trebuchet MS"/>
          <w:szCs w:val="16"/>
        </w:rPr>
        <w:t>lattevőre vonatkozólag meg kell adniuk, és a nyilatkozatot a közös ajánlattevők mindegyikének cégszerűen alá kell írnia.</w:t>
      </w:r>
    </w:p>
  </w:footnote>
  <w:footnote w:id="2">
    <w:p w:rsidR="006C1923" w:rsidRDefault="006C1923" w:rsidP="006C1923">
      <w:pPr>
        <w:pStyle w:val="Lbjegyzetszveg"/>
      </w:pPr>
      <w:r w:rsidRPr="007A6CE1">
        <w:rPr>
          <w:rStyle w:val="Lbjegyzet-hivatkozs"/>
          <w:rFonts w:ascii="Trebuchet MS" w:hAnsi="Trebuchet MS"/>
          <w:szCs w:val="16"/>
        </w:rPr>
        <w:footnoteRef/>
      </w:r>
      <w:r w:rsidRPr="007A6CE1">
        <w:rPr>
          <w:rFonts w:ascii="Trebuchet MS" w:hAnsi="Trebuchet MS"/>
          <w:szCs w:val="16"/>
        </w:rPr>
        <w:t xml:space="preserve"> Cégszerű aláírás a továbbiakban minden esetben: azon, a Cégkivonat szerint cégjegyzésre jogosult </w:t>
      </w:r>
      <w:proofErr w:type="gramStart"/>
      <w:r w:rsidRPr="007A6CE1">
        <w:rPr>
          <w:rFonts w:ascii="Trebuchet MS" w:hAnsi="Trebuchet MS"/>
          <w:szCs w:val="16"/>
        </w:rPr>
        <w:t>személy(</w:t>
      </w:r>
      <w:proofErr w:type="spellStart"/>
      <w:proofErr w:type="gramEnd"/>
      <w:r w:rsidRPr="007A6CE1">
        <w:rPr>
          <w:rFonts w:ascii="Trebuchet MS" w:hAnsi="Trebuchet MS"/>
          <w:szCs w:val="16"/>
        </w:rPr>
        <w:t>ek</w:t>
      </w:r>
      <w:proofErr w:type="spellEnd"/>
      <w:r w:rsidRPr="007A6CE1">
        <w:rPr>
          <w:rFonts w:ascii="Trebuchet MS" w:hAnsi="Trebuchet MS"/>
          <w:szCs w:val="16"/>
        </w:rPr>
        <w:t>) aláírása, aki(k)</w:t>
      </w:r>
      <w:proofErr w:type="spellStart"/>
      <w:r w:rsidRPr="007A6CE1">
        <w:rPr>
          <w:rFonts w:ascii="Trebuchet MS" w:hAnsi="Trebuchet MS"/>
          <w:szCs w:val="16"/>
        </w:rPr>
        <w:t>nek</w:t>
      </w:r>
      <w:proofErr w:type="spellEnd"/>
      <w:r w:rsidRPr="007A6CE1">
        <w:rPr>
          <w:rFonts w:ascii="Trebuchet MS" w:hAnsi="Trebuchet MS"/>
          <w:szCs w:val="16"/>
        </w:rPr>
        <w:t xml:space="preserve"> aláírási címpéldány-másolatát az ajánlathoz csatolják, és mellette /alatta/felette a Cégkivonatban szereplő pontos cégnév vagy cégbélyegző lenyomat. Amennyiben az aláírásra együttesen két személy jogosult, úgy mindkét személy aláírási címpéldányának másolatát az ajánlathoz kell csatolni.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53B15"/>
    <w:multiLevelType w:val="multilevel"/>
    <w:tmpl w:val="E8AEFF86"/>
    <w:styleLink w:val="Style1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>
    <w:nsid w:val="418C66E8"/>
    <w:multiLevelType w:val="hybridMultilevel"/>
    <w:tmpl w:val="52562992"/>
    <w:lvl w:ilvl="0" w:tplc="1B88AE36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b/>
        <w:color w:val="202653" w:themeColor="accent5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322B13"/>
    <w:multiLevelType w:val="hybridMultilevel"/>
    <w:tmpl w:val="802CA3B0"/>
    <w:lvl w:ilvl="0" w:tplc="127091E8">
      <w:start w:val="1"/>
      <w:numFmt w:val="bullet"/>
      <w:pStyle w:val="Listaszerbekezds2szint"/>
      <w:lvlText w:val="o"/>
      <w:lvlJc w:val="left"/>
      <w:pPr>
        <w:ind w:left="1800" w:hanging="360"/>
      </w:pPr>
      <w:rPr>
        <w:rFonts w:ascii="Courier New" w:hAnsi="Courier New" w:hint="default"/>
        <w:b/>
        <w:color w:val="202653" w:themeColor="accent5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6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trackRevisions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23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BE2"/>
    <w:rsid w:val="00067C0C"/>
    <w:rsid w:val="0008131E"/>
    <w:rsid w:val="00081934"/>
    <w:rsid w:val="000831EC"/>
    <w:rsid w:val="00087E97"/>
    <w:rsid w:val="000A3A63"/>
    <w:rsid w:val="000A71F3"/>
    <w:rsid w:val="000C2918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C1923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468"/>
    <w:rsid w:val="00866547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25C26"/>
    <w:rsid w:val="00B261BA"/>
    <w:rsid w:val="00B3064A"/>
    <w:rsid w:val="00B3473A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5AC"/>
    <w:rsid w:val="00ED10E2"/>
    <w:rsid w:val="00EE4050"/>
    <w:rsid w:val="00EE4149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footnote text" w:qFormat="1"/>
    <w:lsdException w:name="caption" w:uiPriority="35" w:qFormat="1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1923"/>
    <w:pPr>
      <w:widowControl w:val="0"/>
      <w:suppressAutoHyphens/>
      <w:jc w:val="both"/>
    </w:pPr>
    <w:rPr>
      <w:rFonts w:ascii="Garamond" w:eastAsia="Arial" w:hAnsi="Garamond" w:cs="Times New Roman"/>
      <w:kern w:val="1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1"/>
    <w:qFormat/>
    <w:rsid w:val="007F197C"/>
    <w:pPr>
      <w:keepNext/>
      <w:keepLines/>
      <w:widowControl/>
      <w:numPr>
        <w:numId w:val="3"/>
      </w:numPr>
      <w:suppressAutoHyphens w:val="0"/>
      <w:spacing w:before="480" w:after="210" w:line="276" w:lineRule="auto"/>
      <w:ind w:left="227" w:hanging="227"/>
      <w:jc w:val="left"/>
      <w:outlineLvl w:val="0"/>
    </w:pPr>
    <w:rPr>
      <w:rFonts w:ascii="Calibri" w:eastAsiaTheme="majorEastAsia" w:hAnsi="Calibri" w:cstheme="majorBidi"/>
      <w:bCs/>
      <w:caps/>
      <w:color w:val="202653" w:themeColor="accent5"/>
      <w:kern w:val="0"/>
      <w:sz w:val="20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7F197C"/>
    <w:pPr>
      <w:widowControl/>
      <w:numPr>
        <w:ilvl w:val="1"/>
        <w:numId w:val="3"/>
      </w:numPr>
      <w:suppressAutoHyphens w:val="0"/>
      <w:spacing w:before="210" w:after="75" w:line="276" w:lineRule="auto"/>
      <w:jc w:val="left"/>
      <w:outlineLvl w:val="1"/>
    </w:pPr>
    <w:rPr>
      <w:rFonts w:ascii="Calibri" w:eastAsiaTheme="minorHAnsi" w:hAnsi="Calibri" w:cstheme="minorBidi"/>
      <w:b/>
      <w:color w:val="202653" w:themeColor="accent5"/>
      <w:kern w:val="0"/>
      <w:sz w:val="20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7F197C"/>
    <w:pPr>
      <w:widowControl/>
      <w:numPr>
        <w:ilvl w:val="2"/>
        <w:numId w:val="3"/>
      </w:numPr>
      <w:suppressAutoHyphens w:val="0"/>
      <w:spacing w:before="75" w:after="75" w:line="276" w:lineRule="auto"/>
      <w:ind w:left="595" w:hanging="595"/>
      <w:jc w:val="left"/>
      <w:outlineLvl w:val="2"/>
    </w:pPr>
    <w:rPr>
      <w:rFonts w:ascii="Calibri" w:eastAsiaTheme="minorHAnsi" w:hAnsi="Calibri" w:cstheme="minorBidi"/>
      <w:bCs/>
      <w:color w:val="202653" w:themeColor="accent5"/>
      <w:kern w:val="0"/>
      <w:sz w:val="20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7F197C"/>
    <w:pPr>
      <w:widowControl/>
      <w:numPr>
        <w:ilvl w:val="3"/>
        <w:numId w:val="3"/>
      </w:numPr>
      <w:suppressAutoHyphens w:val="0"/>
      <w:spacing w:before="75" w:after="75" w:line="276" w:lineRule="auto"/>
      <w:ind w:left="771" w:hanging="771"/>
      <w:jc w:val="left"/>
      <w:outlineLvl w:val="3"/>
    </w:pPr>
    <w:rPr>
      <w:rFonts w:ascii="Calibri" w:eastAsiaTheme="minorHAnsi" w:hAnsi="Calibri" w:cstheme="minorBidi"/>
      <w:iCs/>
      <w:color w:val="202653" w:themeColor="accent5"/>
      <w:kern w:val="0"/>
      <w:sz w:val="20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7F197C"/>
    <w:pPr>
      <w:widowControl/>
      <w:numPr>
        <w:ilvl w:val="4"/>
        <w:numId w:val="3"/>
      </w:numPr>
      <w:suppressAutoHyphens w:val="0"/>
      <w:spacing w:before="75" w:after="75" w:line="276" w:lineRule="auto"/>
      <w:ind w:left="947" w:hanging="947"/>
      <w:jc w:val="left"/>
      <w:outlineLvl w:val="4"/>
    </w:pPr>
    <w:rPr>
      <w:rFonts w:ascii="Calibri" w:eastAsiaTheme="minorHAnsi" w:hAnsi="Calibri" w:cstheme="minorBidi"/>
      <w:color w:val="202653" w:themeColor="accent5"/>
      <w:kern w:val="0"/>
      <w:sz w:val="20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7F197C"/>
    <w:pPr>
      <w:widowControl/>
      <w:numPr>
        <w:ilvl w:val="5"/>
        <w:numId w:val="3"/>
      </w:numPr>
      <w:suppressAutoHyphens w:val="0"/>
      <w:spacing w:before="75" w:after="75" w:line="276" w:lineRule="auto"/>
      <w:ind w:left="1123" w:hanging="1123"/>
      <w:jc w:val="left"/>
      <w:outlineLvl w:val="5"/>
    </w:pPr>
    <w:rPr>
      <w:rFonts w:ascii="Calibri" w:eastAsiaTheme="minorHAnsi" w:hAnsi="Calibri" w:cstheme="minorBidi"/>
      <w:color w:val="202653" w:themeColor="accent5"/>
      <w:kern w:val="0"/>
      <w:sz w:val="20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33A51"/>
    <w:pPr>
      <w:keepNext/>
      <w:keepLines/>
      <w:widowControl/>
      <w:numPr>
        <w:ilvl w:val="6"/>
        <w:numId w:val="3"/>
      </w:numPr>
      <w:suppressAutoHyphens w:val="0"/>
      <w:spacing w:before="200" w:after="150" w:line="276" w:lineRule="auto"/>
      <w:outlineLvl w:val="6"/>
    </w:pPr>
    <w:rPr>
      <w:rFonts w:ascii="Calibri" w:eastAsiaTheme="majorEastAsia" w:hAnsi="Calibri" w:cstheme="majorBidi"/>
      <w:i/>
      <w:iCs/>
      <w:color w:val="404040" w:themeColor="text1" w:themeTint="BF"/>
      <w:kern w:val="0"/>
      <w:sz w:val="20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33A51"/>
    <w:pPr>
      <w:keepNext/>
      <w:keepLines/>
      <w:widowControl/>
      <w:numPr>
        <w:ilvl w:val="7"/>
        <w:numId w:val="3"/>
      </w:numPr>
      <w:suppressAutoHyphens w:val="0"/>
      <w:spacing w:before="200" w:after="150" w:line="276" w:lineRule="auto"/>
      <w:outlineLvl w:val="7"/>
    </w:pPr>
    <w:rPr>
      <w:rFonts w:ascii="Calibri" w:eastAsiaTheme="majorEastAsia" w:hAnsi="Calibri" w:cstheme="majorBidi"/>
      <w:color w:val="404040" w:themeColor="text1" w:themeTint="BF"/>
      <w:kern w:val="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33A51"/>
    <w:pPr>
      <w:keepNext/>
      <w:keepLines/>
      <w:widowControl/>
      <w:numPr>
        <w:ilvl w:val="8"/>
        <w:numId w:val="3"/>
      </w:numPr>
      <w:suppressAutoHyphens w:val="0"/>
      <w:spacing w:before="200" w:after="150" w:line="276" w:lineRule="auto"/>
      <w:outlineLvl w:val="8"/>
    </w:pPr>
    <w:rPr>
      <w:rFonts w:ascii="Calibri" w:eastAsiaTheme="majorEastAsia" w:hAnsi="Calibr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blzat-mtrix">
    <w:name w:val="táblázat - mátrix"/>
    <w:basedOn w:val="Normltblzat"/>
    <w:uiPriority w:val="2"/>
    <w:qFormat/>
    <w:rsid w:val="00B8101A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4E2BA2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05577F"/>
    <w:pPr>
      <w:widowControl/>
      <w:numPr>
        <w:numId w:val="6"/>
      </w:numPr>
      <w:suppressAutoHyphens w:val="0"/>
      <w:spacing w:after="150" w:line="276" w:lineRule="auto"/>
      <w:contextualSpacing/>
    </w:pPr>
    <w:rPr>
      <w:rFonts w:ascii="Calibri" w:eastAsiaTheme="minorHAnsi" w:hAnsi="Calibri" w:cstheme="minorBidi"/>
      <w:kern w:val="0"/>
      <w:sz w:val="20"/>
      <w:szCs w:val="22"/>
    </w:rPr>
  </w:style>
  <w:style w:type="character" w:styleId="Hiperhivatkozs">
    <w:name w:val="Hyperlink"/>
    <w:basedOn w:val="Vgjegyzet-hivatkozs"/>
    <w:uiPriority w:val="99"/>
    <w:rsid w:val="00D65E8E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7376E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754A1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62B87"/>
    <w:pPr>
      <w:widowControl/>
      <w:suppressAutoHyphens w:val="0"/>
      <w:spacing w:after="150" w:line="276" w:lineRule="auto"/>
    </w:pPr>
    <w:rPr>
      <w:rFonts w:ascii="Tahoma" w:eastAsiaTheme="minorHAnsi" w:hAnsi="Tahoma" w:cs="Tahoma"/>
      <w:kern w:val="0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05577F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2B87"/>
    <w:rPr>
      <w:rFonts w:ascii="Tahoma" w:eastAsia="Arial" w:hAnsi="Tahoma" w:cs="Tahoma"/>
      <w:kern w:val="1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F62B87"/>
    <w:pPr>
      <w:widowControl/>
      <w:tabs>
        <w:tab w:val="center" w:pos="4536"/>
        <w:tab w:val="right" w:pos="9072"/>
      </w:tabs>
      <w:suppressAutoHyphens w:val="0"/>
      <w:spacing w:after="150" w:line="276" w:lineRule="auto"/>
    </w:pPr>
    <w:rPr>
      <w:rFonts w:ascii="Calibri" w:eastAsiaTheme="minorHAnsi" w:hAnsi="Calibri" w:cstheme="minorBidi"/>
      <w:kern w:val="0"/>
      <w:sz w:val="20"/>
      <w:szCs w:val="22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F62B87"/>
    <w:rPr>
      <w:rFonts w:ascii="Garamond" w:eastAsia="Arial" w:hAnsi="Garamond"/>
      <w:kern w:val="1"/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F62B87"/>
    <w:pPr>
      <w:widowControl/>
      <w:tabs>
        <w:tab w:val="center" w:pos="4536"/>
        <w:tab w:val="right" w:pos="9072"/>
      </w:tabs>
      <w:suppressAutoHyphens w:val="0"/>
      <w:spacing w:after="150" w:line="276" w:lineRule="auto"/>
    </w:pPr>
    <w:rPr>
      <w:rFonts w:ascii="Calibri" w:eastAsiaTheme="minorHAnsi" w:hAnsi="Calibri" w:cstheme="minorBidi"/>
      <w:kern w:val="0"/>
      <w:sz w:val="20"/>
      <w:szCs w:val="22"/>
    </w:rPr>
  </w:style>
  <w:style w:type="character" w:customStyle="1" w:styleId="llbChar">
    <w:name w:val="Élőláb Char"/>
    <w:basedOn w:val="Bekezdsalapbettpusa"/>
    <w:link w:val="llb"/>
    <w:uiPriority w:val="99"/>
    <w:semiHidden/>
    <w:rsid w:val="00F62B87"/>
    <w:rPr>
      <w:rFonts w:ascii="Garamond" w:eastAsia="Arial" w:hAnsi="Garamond"/>
      <w:kern w:val="1"/>
      <w:sz w:val="24"/>
      <w:szCs w:val="24"/>
    </w:rPr>
  </w:style>
  <w:style w:type="paragraph" w:customStyle="1" w:styleId="Szmozs">
    <w:name w:val="Számozás"/>
    <w:basedOn w:val="Norml"/>
    <w:uiPriority w:val="4"/>
    <w:qFormat/>
    <w:rsid w:val="00133A51"/>
    <w:pPr>
      <w:widowControl/>
      <w:numPr>
        <w:numId w:val="4"/>
      </w:numPr>
      <w:suppressAutoHyphens w:val="0"/>
      <w:spacing w:before="120" w:after="150" w:line="276" w:lineRule="auto"/>
      <w:contextualSpacing/>
    </w:pPr>
    <w:rPr>
      <w:rFonts w:ascii="Calibri" w:eastAsiaTheme="minorHAnsi" w:hAnsi="Calibri" w:cstheme="minorBidi"/>
      <w:kern w:val="0"/>
      <w:sz w:val="20"/>
      <w:szCs w:val="22"/>
    </w:rPr>
  </w:style>
  <w:style w:type="table" w:styleId="Rcsostblzat">
    <w:name w:val="Table Grid"/>
    <w:aliases w:val="Szegély nélküli"/>
    <w:basedOn w:val="Normltblzat"/>
    <w:uiPriority w:val="59"/>
    <w:rsid w:val="00AE3CD1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uiPriority w:val="1"/>
    <w:rsid w:val="007F197C"/>
    <w:rPr>
      <w:rFonts w:cstheme="minorBidi"/>
      <w:iCs/>
      <w:color w:val="202653" w:themeColor="accent5"/>
      <w:szCs w:val="30"/>
      <w:lang w:eastAsia="en-US"/>
    </w:rPr>
  </w:style>
  <w:style w:type="character" w:customStyle="1" w:styleId="Cmsor5Char">
    <w:name w:val="Címsor 5 Char"/>
    <w:basedOn w:val="Bekezdsalapbettpusa"/>
    <w:link w:val="Cmsor5"/>
    <w:uiPriority w:val="1"/>
    <w:rsid w:val="007F197C"/>
    <w:rPr>
      <w:rFonts w:cstheme="minorBidi"/>
      <w:color w:val="202653" w:themeColor="accent5"/>
      <w:szCs w:val="26"/>
      <w:lang w:eastAsia="en-US"/>
    </w:rPr>
  </w:style>
  <w:style w:type="character" w:customStyle="1" w:styleId="Cmsor6Char">
    <w:name w:val="Címsor 6 Char"/>
    <w:basedOn w:val="Bekezdsalapbettpusa"/>
    <w:link w:val="Cmsor6"/>
    <w:uiPriority w:val="1"/>
    <w:rsid w:val="007F197C"/>
    <w:rPr>
      <w:rFonts w:cstheme="minorBidi"/>
      <w:color w:val="202653" w:themeColor="accent5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uiPriority w:val="1"/>
    <w:rsid w:val="007F197C"/>
    <w:rPr>
      <w:rFonts w:eastAsiaTheme="majorEastAsia" w:cstheme="majorBidi"/>
      <w:bCs/>
      <w:caps/>
      <w:color w:val="202653" w:themeColor="accent5"/>
      <w:szCs w:val="42"/>
      <w:lang w:eastAsia="en-US"/>
    </w:rPr>
  </w:style>
  <w:style w:type="character" w:customStyle="1" w:styleId="Cmsor2Char">
    <w:name w:val="Címsor 2 Char"/>
    <w:basedOn w:val="Bekezdsalapbettpusa"/>
    <w:link w:val="Cmsor2"/>
    <w:uiPriority w:val="1"/>
    <w:rsid w:val="007F197C"/>
    <w:rPr>
      <w:rFonts w:cstheme="minorBidi"/>
      <w:b/>
      <w:color w:val="202653" w:themeColor="accent5"/>
      <w:szCs w:val="38"/>
      <w:lang w:eastAsia="en-US"/>
    </w:rPr>
  </w:style>
  <w:style w:type="character" w:customStyle="1" w:styleId="Cmsor3Char">
    <w:name w:val="Címsor 3 Char"/>
    <w:basedOn w:val="Bekezdsalapbettpusa"/>
    <w:link w:val="Cmsor3"/>
    <w:uiPriority w:val="1"/>
    <w:rsid w:val="007F197C"/>
    <w:rPr>
      <w:rFonts w:cstheme="minorBidi"/>
      <w:bCs/>
      <w:color w:val="202653" w:themeColor="accent5"/>
      <w:szCs w:val="34"/>
      <w:lang w:eastAsia="en-US"/>
    </w:rPr>
  </w:style>
  <w:style w:type="paragraph" w:styleId="Cm">
    <w:name w:val="Title"/>
    <w:basedOn w:val="Norml"/>
    <w:next w:val="Norml"/>
    <w:link w:val="CmChar"/>
    <w:uiPriority w:val="3"/>
    <w:qFormat/>
    <w:rsid w:val="007F197C"/>
    <w:pPr>
      <w:widowControl/>
      <w:suppressAutoHyphens w:val="0"/>
      <w:spacing w:after="300" w:line="276" w:lineRule="auto"/>
      <w:contextualSpacing/>
    </w:pPr>
    <w:rPr>
      <w:rFonts w:ascii="Calibri" w:eastAsiaTheme="majorEastAsia" w:hAnsi="Calibri" w:cstheme="majorBidi"/>
      <w:caps/>
      <w:color w:val="202653" w:themeColor="accent5"/>
      <w:spacing w:val="5"/>
      <w:kern w:val="28"/>
      <w:szCs w:val="52"/>
    </w:rPr>
  </w:style>
  <w:style w:type="character" w:customStyle="1" w:styleId="CmChar">
    <w:name w:val="Cím Char"/>
    <w:basedOn w:val="Bekezdsalapbettpusa"/>
    <w:link w:val="Cm"/>
    <w:uiPriority w:val="3"/>
    <w:rsid w:val="007F197C"/>
    <w:rPr>
      <w:rFonts w:eastAsiaTheme="majorEastAsia" w:cstheme="majorBidi"/>
      <w:caps/>
      <w:color w:val="202653" w:themeColor="accent5"/>
      <w:spacing w:val="5"/>
      <w:kern w:val="28"/>
      <w:sz w:val="24"/>
      <w:szCs w:val="52"/>
      <w:lang w:eastAsia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33A51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33A5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33A5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numbering" w:customStyle="1" w:styleId="Style1">
    <w:name w:val="Style1"/>
    <w:uiPriority w:val="99"/>
    <w:rsid w:val="004A58E3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3231ED"/>
    <w:pPr>
      <w:widowControl/>
      <w:suppressAutoHyphens w:val="0"/>
      <w:spacing w:after="100" w:line="276" w:lineRule="auto"/>
      <w:ind w:left="1200"/>
    </w:pPr>
    <w:rPr>
      <w:rFonts w:ascii="Calibri" w:eastAsiaTheme="minorHAnsi" w:hAnsi="Calibri" w:cstheme="minorBidi"/>
      <w:color w:val="295A7E" w:themeColor="accent6" w:themeShade="80"/>
      <w:kern w:val="0"/>
      <w:sz w:val="20"/>
      <w:szCs w:val="22"/>
    </w:rPr>
  </w:style>
  <w:style w:type="paragraph" w:styleId="TJ8">
    <w:name w:val="toc 8"/>
    <w:basedOn w:val="Norml"/>
    <w:next w:val="Norml"/>
    <w:autoRedefine/>
    <w:uiPriority w:val="99"/>
    <w:semiHidden/>
    <w:locked/>
    <w:rsid w:val="003231ED"/>
    <w:pPr>
      <w:widowControl/>
      <w:suppressAutoHyphens w:val="0"/>
      <w:spacing w:after="100" w:line="276" w:lineRule="auto"/>
      <w:ind w:left="1400"/>
    </w:pPr>
    <w:rPr>
      <w:rFonts w:ascii="Calibri" w:eastAsiaTheme="minorHAnsi" w:hAnsi="Calibri" w:cstheme="minorBidi"/>
      <w:color w:val="295A7E" w:themeColor="accent6" w:themeShade="80"/>
      <w:kern w:val="0"/>
      <w:sz w:val="20"/>
      <w:szCs w:val="22"/>
    </w:rPr>
  </w:style>
  <w:style w:type="paragraph" w:styleId="TJ9">
    <w:name w:val="toc 9"/>
    <w:basedOn w:val="Norml"/>
    <w:next w:val="Norml"/>
    <w:autoRedefine/>
    <w:uiPriority w:val="99"/>
    <w:semiHidden/>
    <w:locked/>
    <w:rsid w:val="003231ED"/>
    <w:pPr>
      <w:widowControl/>
      <w:suppressAutoHyphens w:val="0"/>
      <w:spacing w:after="100" w:line="276" w:lineRule="auto"/>
      <w:ind w:left="1600"/>
    </w:pPr>
    <w:rPr>
      <w:rFonts w:ascii="Calibri" w:eastAsiaTheme="minorHAnsi" w:hAnsi="Calibri" w:cstheme="minorBidi"/>
      <w:color w:val="295A7E" w:themeColor="accent6" w:themeShade="80"/>
      <w:kern w:val="0"/>
      <w:sz w:val="20"/>
      <w:szCs w:val="22"/>
    </w:rPr>
  </w:style>
  <w:style w:type="table" w:customStyle="1" w:styleId="Calendar2">
    <w:name w:val="Calendar 2"/>
    <w:basedOn w:val="Normltblzat"/>
    <w:uiPriority w:val="99"/>
    <w:qFormat/>
    <w:rsid w:val="00643CB4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aliases w:val="Footnote Text Char,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"/>
    <w:uiPriority w:val="99"/>
    <w:unhideWhenUsed/>
    <w:qFormat/>
    <w:rsid w:val="00133A51"/>
    <w:pPr>
      <w:widowControl/>
      <w:suppressAutoHyphens w:val="0"/>
      <w:spacing w:after="150" w:line="276" w:lineRule="auto"/>
    </w:pPr>
    <w:rPr>
      <w:rFonts w:ascii="Calibri" w:eastAsiaTheme="minorEastAsia" w:hAnsi="Calibri" w:cstheme="minorBidi"/>
      <w:color w:val="898D8D" w:themeColor="text2"/>
      <w:kern w:val="0"/>
      <w:sz w:val="16"/>
      <w:szCs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 Char1 Char Char Char Char,Footnote Char1 Char Char, Char1 Char1 Char Char,Footnote Char Char"/>
    <w:basedOn w:val="Bekezdsalapbettpusa"/>
    <w:link w:val="Lbjegyzetszveg"/>
    <w:uiPriority w:val="99"/>
    <w:rsid w:val="00133A51"/>
    <w:rPr>
      <w:rFonts w:eastAsiaTheme="minorEastAsia" w:cstheme="minorBidi"/>
      <w:color w:val="898D8D" w:themeColor="text2"/>
      <w:sz w:val="16"/>
      <w:lang w:eastAsia="en-US"/>
    </w:rPr>
  </w:style>
  <w:style w:type="character" w:styleId="Finomkiemels">
    <w:name w:val="Subtle Emphasis"/>
    <w:basedOn w:val="Bekezdsalapbettpusa"/>
    <w:uiPriority w:val="19"/>
    <w:qFormat/>
    <w:rsid w:val="00D65E8E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643CB4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290D47"/>
    <w:pPr>
      <w:widowControl/>
      <w:suppressAutoHyphens w:val="0"/>
      <w:spacing w:after="200" w:line="276" w:lineRule="auto"/>
      <w:jc w:val="left"/>
    </w:pPr>
    <w:rPr>
      <w:rFonts w:ascii="Calibri" w:eastAsiaTheme="minorHAnsi" w:hAnsi="Calibri" w:cstheme="minorBidi"/>
      <w:b/>
      <w:bCs/>
      <w:color w:val="898D8D" w:themeColor="text2"/>
      <w:kern w:val="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503A99"/>
    <w:pPr>
      <w:widowControl/>
      <w:suppressAutoHyphens w:val="0"/>
      <w:spacing w:after="150" w:line="276" w:lineRule="auto"/>
    </w:pPr>
    <w:rPr>
      <w:rFonts w:ascii="Calibri" w:eastAsiaTheme="minorHAnsi" w:hAnsi="Calibri" w:cstheme="minorBidi"/>
      <w:color w:val="295A7E" w:themeColor="accent6" w:themeShade="80"/>
      <w:kern w:val="0"/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503A99"/>
    <w:rPr>
      <w:rFonts w:eastAsiaTheme="minorHAnsi" w:cstheme="minorBidi"/>
      <w:color w:val="295A7E" w:themeColor="accent6" w:themeShade="80"/>
      <w:lang w:eastAsia="en-US"/>
    </w:rPr>
  </w:style>
  <w:style w:type="table" w:customStyle="1" w:styleId="Vilgosrnykols1jellszn1">
    <w:name w:val="Világos árnyékolás – 1. jelölőszín1"/>
    <w:basedOn w:val="Normltblzat"/>
    <w:uiPriority w:val="60"/>
    <w:rsid w:val="00643CB4"/>
    <w:rPr>
      <w:color w:val="5E4415" w:themeColor="accent1" w:themeShade="BF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133A51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133A51"/>
    <w:pPr>
      <w:widowControl/>
      <w:suppressAutoHyphens w:val="0"/>
      <w:spacing w:after="150" w:line="276" w:lineRule="auto"/>
    </w:pPr>
    <w:rPr>
      <w:rFonts w:ascii="Calibri" w:eastAsiaTheme="minorHAnsi" w:hAnsi="Calibri" w:cstheme="minorBidi"/>
      <w:kern w:val="0"/>
      <w:sz w:val="20"/>
      <w:szCs w:val="22"/>
    </w:rPr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133A51"/>
    <w:rPr>
      <w:rFonts w:cstheme="minorBidi"/>
      <w:szCs w:val="22"/>
      <w:lang w:eastAsia="en-US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133A51"/>
    <w:rPr>
      <w:rFonts w:cstheme="minorBidi"/>
      <w:szCs w:val="22"/>
      <w:lang w:eastAsia="en-US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133A51"/>
    <w:rPr>
      <w:rFonts w:eastAsiaTheme="minorHAnsi" w:cstheme="minorBidi"/>
      <w:szCs w:val="22"/>
      <w:lang w:eastAsia="en-US"/>
    </w:rPr>
  </w:style>
  <w:style w:type="character" w:styleId="Finomhivatkozs">
    <w:name w:val="Subtle Reference"/>
    <w:basedOn w:val="Bekezdsalapbettpusa"/>
    <w:uiPriority w:val="31"/>
    <w:rsid w:val="00133A51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133A51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133A51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133A51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133A51"/>
    <w:rPr>
      <w:rFonts w:cstheme="minorBidi"/>
      <w:szCs w:val="22"/>
      <w:lang w:eastAsia="en-US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133A51"/>
    <w:rPr>
      <w:rFonts w:cstheme="minorBidi"/>
      <w:szCs w:val="22"/>
      <w:lang w:eastAsia="en-US"/>
    </w:rPr>
  </w:style>
  <w:style w:type="paragraph" w:styleId="Alcm">
    <w:name w:val="Subtitle"/>
    <w:basedOn w:val="Norml"/>
    <w:next w:val="Norml"/>
    <w:link w:val="AlcmChar"/>
    <w:uiPriority w:val="11"/>
    <w:rsid w:val="00133A51"/>
    <w:pPr>
      <w:widowControl/>
      <w:suppressAutoHyphens w:val="0"/>
      <w:spacing w:after="60" w:line="276" w:lineRule="auto"/>
      <w:jc w:val="center"/>
      <w:outlineLvl w:val="1"/>
    </w:pPr>
    <w:rPr>
      <w:rFonts w:ascii="Calibri" w:eastAsiaTheme="majorEastAsia" w:hAnsi="Calibri" w:cstheme="majorBidi"/>
      <w:kern w:val="0"/>
      <w:sz w:val="20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133A51"/>
    <w:rPr>
      <w:rFonts w:asciiTheme="majorHAnsi" w:eastAsiaTheme="majorEastAsia" w:hAnsiTheme="majorHAnsi" w:cstheme="majorBidi"/>
      <w:sz w:val="24"/>
      <w:szCs w:val="24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133A51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133A51"/>
    <w:rPr>
      <w:rFonts w:cstheme="minorBidi"/>
      <w:szCs w:val="22"/>
      <w:lang w:eastAsia="en-US"/>
    </w:rPr>
  </w:style>
  <w:style w:type="paragraph" w:customStyle="1" w:styleId="Erskiemels">
    <w:name w:val="Erős kiemelés"/>
    <w:basedOn w:val="Norml"/>
    <w:link w:val="ErskiemelsChar"/>
    <w:uiPriority w:val="5"/>
    <w:qFormat/>
    <w:rsid w:val="00133A51"/>
    <w:pPr>
      <w:widowControl/>
      <w:suppressAutoHyphens w:val="0"/>
      <w:spacing w:after="150" w:line="276" w:lineRule="auto"/>
    </w:pPr>
    <w:rPr>
      <w:rFonts w:ascii="Calibri" w:eastAsiaTheme="minorHAnsi" w:hAnsi="Calibri" w:cstheme="minorBidi"/>
      <w:b/>
      <w:i/>
      <w:kern w:val="0"/>
      <w:sz w:val="20"/>
      <w:szCs w:val="22"/>
    </w:rPr>
  </w:style>
  <w:style w:type="character" w:customStyle="1" w:styleId="ErskiemelsChar">
    <w:name w:val="Erős kiemelés Char"/>
    <w:basedOn w:val="Bekezdsalapbettpusa"/>
    <w:link w:val="Erskiemels"/>
    <w:uiPriority w:val="5"/>
    <w:rsid w:val="00133A51"/>
    <w:rPr>
      <w:rFonts w:cstheme="minorBidi"/>
      <w:b/>
      <w:i/>
      <w:szCs w:val="22"/>
      <w:lang w:eastAsia="en-US"/>
    </w:rPr>
  </w:style>
  <w:style w:type="paragraph" w:customStyle="1" w:styleId="Bold">
    <w:name w:val="Bold"/>
    <w:basedOn w:val="Norml"/>
    <w:link w:val="BoldChar"/>
    <w:uiPriority w:val="6"/>
    <w:qFormat/>
    <w:rsid w:val="00133A51"/>
    <w:pPr>
      <w:widowControl/>
      <w:suppressAutoHyphens w:val="0"/>
      <w:spacing w:after="150" w:line="276" w:lineRule="auto"/>
    </w:pPr>
    <w:rPr>
      <w:rFonts w:ascii="Calibri" w:eastAsiaTheme="minorHAnsi" w:hAnsi="Calibri" w:cstheme="minorBidi"/>
      <w:b/>
      <w:kern w:val="0"/>
      <w:sz w:val="20"/>
      <w:szCs w:val="22"/>
    </w:rPr>
  </w:style>
  <w:style w:type="character" w:customStyle="1" w:styleId="BoldChar">
    <w:name w:val="Bold Char"/>
    <w:basedOn w:val="Bekezdsalapbettpusa"/>
    <w:link w:val="Bold"/>
    <w:uiPriority w:val="6"/>
    <w:rsid w:val="00133A51"/>
    <w:rPr>
      <w:rFonts w:eastAsiaTheme="minorHAnsi" w:cstheme="minorBidi"/>
      <w:b/>
      <w:szCs w:val="22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782B80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5577F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D65E8E"/>
    <w:pPr>
      <w:widowControl/>
      <w:suppressAutoHyphens w:val="0"/>
      <w:spacing w:after="100" w:line="276" w:lineRule="auto"/>
      <w:ind w:left="220"/>
      <w:jc w:val="left"/>
    </w:pPr>
    <w:rPr>
      <w:rFonts w:ascii="Calibri" w:eastAsiaTheme="minorEastAsia" w:hAnsi="Calibri" w:cstheme="minorBidi"/>
      <w:kern w:val="0"/>
      <w:sz w:val="20"/>
      <w:szCs w:val="22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D65E8E"/>
    <w:pPr>
      <w:widowControl/>
      <w:suppressAutoHyphens w:val="0"/>
      <w:spacing w:after="100" w:line="276" w:lineRule="auto"/>
      <w:jc w:val="left"/>
    </w:pPr>
    <w:rPr>
      <w:rFonts w:ascii="Calibri" w:eastAsiaTheme="minorEastAsia" w:hAnsi="Calibri" w:cstheme="minorBidi"/>
      <w:kern w:val="0"/>
      <w:sz w:val="20"/>
      <w:szCs w:val="22"/>
    </w:rPr>
  </w:style>
  <w:style w:type="paragraph" w:styleId="TJ3">
    <w:name w:val="toc 3"/>
    <w:basedOn w:val="Norml"/>
    <w:next w:val="Norml"/>
    <w:uiPriority w:val="39"/>
    <w:unhideWhenUsed/>
    <w:qFormat/>
    <w:locked/>
    <w:rsid w:val="00133A51"/>
    <w:pPr>
      <w:widowControl/>
      <w:suppressAutoHyphens w:val="0"/>
      <w:spacing w:after="100" w:line="276" w:lineRule="auto"/>
      <w:ind w:left="400"/>
    </w:pPr>
    <w:rPr>
      <w:rFonts w:ascii="Calibri" w:eastAsiaTheme="minorHAnsi" w:hAnsi="Calibri" w:cstheme="minorBidi"/>
      <w:kern w:val="0"/>
      <w:sz w:val="20"/>
      <w:szCs w:val="22"/>
    </w:rPr>
  </w:style>
  <w:style w:type="paragraph" w:customStyle="1" w:styleId="StyleTOC2Left015">
    <w:name w:val="Style TOC 2 + Left:  0.15&quot;"/>
    <w:basedOn w:val="TJ2"/>
    <w:rsid w:val="00F523A8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F523A8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B261BA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133A51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133A51"/>
    <w:rPr>
      <w:rFonts w:cstheme="minorBidi"/>
      <w:szCs w:val="22"/>
      <w:lang w:eastAsia="en-US"/>
    </w:rPr>
  </w:style>
  <w:style w:type="character" w:styleId="Kiemels2">
    <w:name w:val="Strong"/>
    <w:basedOn w:val="Bekezdsalapbettpusa"/>
    <w:uiPriority w:val="22"/>
    <w:rsid w:val="00133A51"/>
    <w:rPr>
      <w:b/>
      <w:bCs/>
    </w:rPr>
  </w:style>
  <w:style w:type="character" w:styleId="Kiemels">
    <w:name w:val="Emphasis"/>
    <w:basedOn w:val="Bekezdsalapbettpusa"/>
    <w:uiPriority w:val="6"/>
    <w:qFormat/>
    <w:rsid w:val="00133A51"/>
    <w:rPr>
      <w:i/>
      <w:iCs/>
    </w:rPr>
  </w:style>
  <w:style w:type="paragraph" w:styleId="Nincstrkz">
    <w:name w:val="No Spacing"/>
    <w:basedOn w:val="Norml"/>
    <w:uiPriority w:val="1"/>
    <w:rsid w:val="00133A51"/>
    <w:pPr>
      <w:widowControl/>
      <w:suppressAutoHyphens w:val="0"/>
      <w:spacing w:after="150" w:line="276" w:lineRule="auto"/>
    </w:pPr>
    <w:rPr>
      <w:rFonts w:ascii="Calibri" w:eastAsiaTheme="minorHAnsi" w:hAnsi="Calibri" w:cstheme="minorBidi"/>
      <w:kern w:val="0"/>
      <w:sz w:val="20"/>
      <w:szCs w:val="32"/>
    </w:rPr>
  </w:style>
  <w:style w:type="paragraph" w:styleId="Idzet">
    <w:name w:val="Quote"/>
    <w:basedOn w:val="Norml"/>
    <w:next w:val="Norml"/>
    <w:link w:val="IdzetChar"/>
    <w:uiPriority w:val="29"/>
    <w:rsid w:val="00133A51"/>
    <w:pPr>
      <w:widowControl/>
      <w:suppressAutoHyphens w:val="0"/>
      <w:spacing w:after="150" w:line="276" w:lineRule="auto"/>
    </w:pPr>
    <w:rPr>
      <w:rFonts w:ascii="Calibri" w:eastAsiaTheme="minorHAnsi" w:hAnsi="Calibri" w:cstheme="minorBidi"/>
      <w:i/>
      <w:kern w:val="0"/>
      <w:sz w:val="20"/>
      <w:szCs w:val="22"/>
    </w:rPr>
  </w:style>
  <w:style w:type="character" w:customStyle="1" w:styleId="IdzetChar">
    <w:name w:val="Idézet Char"/>
    <w:basedOn w:val="Bekezdsalapbettpusa"/>
    <w:link w:val="Idzet"/>
    <w:uiPriority w:val="29"/>
    <w:rsid w:val="00133A51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rsid w:val="00133A51"/>
    <w:pPr>
      <w:widowControl/>
      <w:suppressAutoHyphens w:val="0"/>
      <w:spacing w:after="150" w:line="276" w:lineRule="auto"/>
      <w:ind w:left="720" w:right="720"/>
    </w:pPr>
    <w:rPr>
      <w:rFonts w:ascii="Calibri" w:eastAsiaTheme="minorHAnsi" w:hAnsi="Calibri" w:cstheme="minorBidi"/>
      <w:b/>
      <w:i/>
      <w:kern w:val="0"/>
      <w:sz w:val="20"/>
      <w:szCs w:val="2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33A51"/>
    <w:rPr>
      <w:b/>
      <w:i/>
      <w:sz w:val="24"/>
    </w:rPr>
  </w:style>
  <w:style w:type="character" w:styleId="Ershangslyozs">
    <w:name w:val="Intense Emphasis"/>
    <w:basedOn w:val="Bekezdsalapbettpusa"/>
    <w:uiPriority w:val="21"/>
    <w:rsid w:val="00133A51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D65E8E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B66A7E"/>
    <w:rPr>
      <w:b/>
      <w:i/>
      <w:color w:val="7E5C1D" w:themeColor="accent1"/>
    </w:rPr>
  </w:style>
  <w:style w:type="table" w:customStyle="1" w:styleId="Rcsos">
    <w:name w:val="Rácsos"/>
    <w:basedOn w:val="Normltblzat"/>
    <w:uiPriority w:val="99"/>
    <w:rsid w:val="007376E0"/>
    <w:rPr>
      <w:rFonts w:asciiTheme="majorHAnsi" w:hAnsiTheme="majorHAnsi"/>
      <w:color w:val="202653" w:themeColor="accent5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Lbjegyzet-hivatkozs">
    <w:name w:val="footnote reference"/>
    <w:aliases w:val="BVI fnr,Footnote symbol,Times 10 Point, Exposant 3 Point,Footnote Reference Number,Exposant 3 Point"/>
    <w:basedOn w:val="Bekezdsalapbettpusa"/>
    <w:uiPriority w:val="99"/>
    <w:rsid w:val="006C19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footnote text" w:qFormat="1"/>
    <w:lsdException w:name="caption" w:uiPriority="35" w:qFormat="1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1923"/>
    <w:pPr>
      <w:widowControl w:val="0"/>
      <w:suppressAutoHyphens/>
      <w:jc w:val="both"/>
    </w:pPr>
    <w:rPr>
      <w:rFonts w:ascii="Garamond" w:eastAsia="Arial" w:hAnsi="Garamond" w:cs="Times New Roman"/>
      <w:kern w:val="1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1"/>
    <w:qFormat/>
    <w:rsid w:val="007F197C"/>
    <w:pPr>
      <w:keepNext/>
      <w:keepLines/>
      <w:widowControl/>
      <w:numPr>
        <w:numId w:val="3"/>
      </w:numPr>
      <w:suppressAutoHyphens w:val="0"/>
      <w:spacing w:before="480" w:after="210" w:line="276" w:lineRule="auto"/>
      <w:ind w:left="227" w:hanging="227"/>
      <w:jc w:val="left"/>
      <w:outlineLvl w:val="0"/>
    </w:pPr>
    <w:rPr>
      <w:rFonts w:ascii="Calibri" w:eastAsiaTheme="majorEastAsia" w:hAnsi="Calibri" w:cstheme="majorBidi"/>
      <w:bCs/>
      <w:caps/>
      <w:color w:val="202653" w:themeColor="accent5"/>
      <w:kern w:val="0"/>
      <w:sz w:val="20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7F197C"/>
    <w:pPr>
      <w:widowControl/>
      <w:numPr>
        <w:ilvl w:val="1"/>
        <w:numId w:val="3"/>
      </w:numPr>
      <w:suppressAutoHyphens w:val="0"/>
      <w:spacing w:before="210" w:after="75" w:line="276" w:lineRule="auto"/>
      <w:jc w:val="left"/>
      <w:outlineLvl w:val="1"/>
    </w:pPr>
    <w:rPr>
      <w:rFonts w:ascii="Calibri" w:eastAsiaTheme="minorHAnsi" w:hAnsi="Calibri" w:cstheme="minorBidi"/>
      <w:b/>
      <w:color w:val="202653" w:themeColor="accent5"/>
      <w:kern w:val="0"/>
      <w:sz w:val="20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7F197C"/>
    <w:pPr>
      <w:widowControl/>
      <w:numPr>
        <w:ilvl w:val="2"/>
        <w:numId w:val="3"/>
      </w:numPr>
      <w:suppressAutoHyphens w:val="0"/>
      <w:spacing w:before="75" w:after="75" w:line="276" w:lineRule="auto"/>
      <w:ind w:left="595" w:hanging="595"/>
      <w:jc w:val="left"/>
      <w:outlineLvl w:val="2"/>
    </w:pPr>
    <w:rPr>
      <w:rFonts w:ascii="Calibri" w:eastAsiaTheme="minorHAnsi" w:hAnsi="Calibri" w:cstheme="minorBidi"/>
      <w:bCs/>
      <w:color w:val="202653" w:themeColor="accent5"/>
      <w:kern w:val="0"/>
      <w:sz w:val="20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7F197C"/>
    <w:pPr>
      <w:widowControl/>
      <w:numPr>
        <w:ilvl w:val="3"/>
        <w:numId w:val="3"/>
      </w:numPr>
      <w:suppressAutoHyphens w:val="0"/>
      <w:spacing w:before="75" w:after="75" w:line="276" w:lineRule="auto"/>
      <w:ind w:left="771" w:hanging="771"/>
      <w:jc w:val="left"/>
      <w:outlineLvl w:val="3"/>
    </w:pPr>
    <w:rPr>
      <w:rFonts w:ascii="Calibri" w:eastAsiaTheme="minorHAnsi" w:hAnsi="Calibri" w:cstheme="minorBidi"/>
      <w:iCs/>
      <w:color w:val="202653" w:themeColor="accent5"/>
      <w:kern w:val="0"/>
      <w:sz w:val="20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7F197C"/>
    <w:pPr>
      <w:widowControl/>
      <w:numPr>
        <w:ilvl w:val="4"/>
        <w:numId w:val="3"/>
      </w:numPr>
      <w:suppressAutoHyphens w:val="0"/>
      <w:spacing w:before="75" w:after="75" w:line="276" w:lineRule="auto"/>
      <w:ind w:left="947" w:hanging="947"/>
      <w:jc w:val="left"/>
      <w:outlineLvl w:val="4"/>
    </w:pPr>
    <w:rPr>
      <w:rFonts w:ascii="Calibri" w:eastAsiaTheme="minorHAnsi" w:hAnsi="Calibri" w:cstheme="minorBidi"/>
      <w:color w:val="202653" w:themeColor="accent5"/>
      <w:kern w:val="0"/>
      <w:sz w:val="20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7F197C"/>
    <w:pPr>
      <w:widowControl/>
      <w:numPr>
        <w:ilvl w:val="5"/>
        <w:numId w:val="3"/>
      </w:numPr>
      <w:suppressAutoHyphens w:val="0"/>
      <w:spacing w:before="75" w:after="75" w:line="276" w:lineRule="auto"/>
      <w:ind w:left="1123" w:hanging="1123"/>
      <w:jc w:val="left"/>
      <w:outlineLvl w:val="5"/>
    </w:pPr>
    <w:rPr>
      <w:rFonts w:ascii="Calibri" w:eastAsiaTheme="minorHAnsi" w:hAnsi="Calibri" w:cstheme="minorBidi"/>
      <w:color w:val="202653" w:themeColor="accent5"/>
      <w:kern w:val="0"/>
      <w:sz w:val="20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33A51"/>
    <w:pPr>
      <w:keepNext/>
      <w:keepLines/>
      <w:widowControl/>
      <w:numPr>
        <w:ilvl w:val="6"/>
        <w:numId w:val="3"/>
      </w:numPr>
      <w:suppressAutoHyphens w:val="0"/>
      <w:spacing w:before="200" w:after="150" w:line="276" w:lineRule="auto"/>
      <w:outlineLvl w:val="6"/>
    </w:pPr>
    <w:rPr>
      <w:rFonts w:ascii="Calibri" w:eastAsiaTheme="majorEastAsia" w:hAnsi="Calibri" w:cstheme="majorBidi"/>
      <w:i/>
      <w:iCs/>
      <w:color w:val="404040" w:themeColor="text1" w:themeTint="BF"/>
      <w:kern w:val="0"/>
      <w:sz w:val="20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33A51"/>
    <w:pPr>
      <w:keepNext/>
      <w:keepLines/>
      <w:widowControl/>
      <w:numPr>
        <w:ilvl w:val="7"/>
        <w:numId w:val="3"/>
      </w:numPr>
      <w:suppressAutoHyphens w:val="0"/>
      <w:spacing w:before="200" w:after="150" w:line="276" w:lineRule="auto"/>
      <w:outlineLvl w:val="7"/>
    </w:pPr>
    <w:rPr>
      <w:rFonts w:ascii="Calibri" w:eastAsiaTheme="majorEastAsia" w:hAnsi="Calibri" w:cstheme="majorBidi"/>
      <w:color w:val="404040" w:themeColor="text1" w:themeTint="BF"/>
      <w:kern w:val="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33A51"/>
    <w:pPr>
      <w:keepNext/>
      <w:keepLines/>
      <w:widowControl/>
      <w:numPr>
        <w:ilvl w:val="8"/>
        <w:numId w:val="3"/>
      </w:numPr>
      <w:suppressAutoHyphens w:val="0"/>
      <w:spacing w:before="200" w:after="150" w:line="276" w:lineRule="auto"/>
      <w:outlineLvl w:val="8"/>
    </w:pPr>
    <w:rPr>
      <w:rFonts w:ascii="Calibri" w:eastAsiaTheme="majorEastAsia" w:hAnsi="Calibr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blzat-mtrix">
    <w:name w:val="táblázat - mátrix"/>
    <w:basedOn w:val="Normltblzat"/>
    <w:uiPriority w:val="2"/>
    <w:qFormat/>
    <w:rsid w:val="00B8101A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4E2BA2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05577F"/>
    <w:pPr>
      <w:widowControl/>
      <w:numPr>
        <w:numId w:val="6"/>
      </w:numPr>
      <w:suppressAutoHyphens w:val="0"/>
      <w:spacing w:after="150" w:line="276" w:lineRule="auto"/>
      <w:contextualSpacing/>
    </w:pPr>
    <w:rPr>
      <w:rFonts w:ascii="Calibri" w:eastAsiaTheme="minorHAnsi" w:hAnsi="Calibri" w:cstheme="minorBidi"/>
      <w:kern w:val="0"/>
      <w:sz w:val="20"/>
      <w:szCs w:val="22"/>
    </w:rPr>
  </w:style>
  <w:style w:type="character" w:styleId="Hiperhivatkozs">
    <w:name w:val="Hyperlink"/>
    <w:basedOn w:val="Vgjegyzet-hivatkozs"/>
    <w:uiPriority w:val="99"/>
    <w:rsid w:val="00D65E8E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7376E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754A1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62B87"/>
    <w:pPr>
      <w:widowControl/>
      <w:suppressAutoHyphens w:val="0"/>
      <w:spacing w:after="150" w:line="276" w:lineRule="auto"/>
    </w:pPr>
    <w:rPr>
      <w:rFonts w:ascii="Tahoma" w:eastAsiaTheme="minorHAnsi" w:hAnsi="Tahoma" w:cs="Tahoma"/>
      <w:kern w:val="0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05577F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2B87"/>
    <w:rPr>
      <w:rFonts w:ascii="Tahoma" w:eastAsia="Arial" w:hAnsi="Tahoma" w:cs="Tahoma"/>
      <w:kern w:val="1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F62B87"/>
    <w:pPr>
      <w:widowControl/>
      <w:tabs>
        <w:tab w:val="center" w:pos="4536"/>
        <w:tab w:val="right" w:pos="9072"/>
      </w:tabs>
      <w:suppressAutoHyphens w:val="0"/>
      <w:spacing w:after="150" w:line="276" w:lineRule="auto"/>
    </w:pPr>
    <w:rPr>
      <w:rFonts w:ascii="Calibri" w:eastAsiaTheme="minorHAnsi" w:hAnsi="Calibri" w:cstheme="minorBidi"/>
      <w:kern w:val="0"/>
      <w:sz w:val="20"/>
      <w:szCs w:val="22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F62B87"/>
    <w:rPr>
      <w:rFonts w:ascii="Garamond" w:eastAsia="Arial" w:hAnsi="Garamond"/>
      <w:kern w:val="1"/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F62B87"/>
    <w:pPr>
      <w:widowControl/>
      <w:tabs>
        <w:tab w:val="center" w:pos="4536"/>
        <w:tab w:val="right" w:pos="9072"/>
      </w:tabs>
      <w:suppressAutoHyphens w:val="0"/>
      <w:spacing w:after="150" w:line="276" w:lineRule="auto"/>
    </w:pPr>
    <w:rPr>
      <w:rFonts w:ascii="Calibri" w:eastAsiaTheme="minorHAnsi" w:hAnsi="Calibri" w:cstheme="minorBidi"/>
      <w:kern w:val="0"/>
      <w:sz w:val="20"/>
      <w:szCs w:val="22"/>
    </w:rPr>
  </w:style>
  <w:style w:type="character" w:customStyle="1" w:styleId="llbChar">
    <w:name w:val="Élőláb Char"/>
    <w:basedOn w:val="Bekezdsalapbettpusa"/>
    <w:link w:val="llb"/>
    <w:uiPriority w:val="99"/>
    <w:semiHidden/>
    <w:rsid w:val="00F62B87"/>
    <w:rPr>
      <w:rFonts w:ascii="Garamond" w:eastAsia="Arial" w:hAnsi="Garamond"/>
      <w:kern w:val="1"/>
      <w:sz w:val="24"/>
      <w:szCs w:val="24"/>
    </w:rPr>
  </w:style>
  <w:style w:type="paragraph" w:customStyle="1" w:styleId="Szmozs">
    <w:name w:val="Számozás"/>
    <w:basedOn w:val="Norml"/>
    <w:uiPriority w:val="4"/>
    <w:qFormat/>
    <w:rsid w:val="00133A51"/>
    <w:pPr>
      <w:widowControl/>
      <w:numPr>
        <w:numId w:val="4"/>
      </w:numPr>
      <w:suppressAutoHyphens w:val="0"/>
      <w:spacing w:before="120" w:after="150" w:line="276" w:lineRule="auto"/>
      <w:contextualSpacing/>
    </w:pPr>
    <w:rPr>
      <w:rFonts w:ascii="Calibri" w:eastAsiaTheme="minorHAnsi" w:hAnsi="Calibri" w:cstheme="minorBidi"/>
      <w:kern w:val="0"/>
      <w:sz w:val="20"/>
      <w:szCs w:val="22"/>
    </w:rPr>
  </w:style>
  <w:style w:type="table" w:styleId="Rcsostblzat">
    <w:name w:val="Table Grid"/>
    <w:aliases w:val="Szegély nélküli"/>
    <w:basedOn w:val="Normltblzat"/>
    <w:uiPriority w:val="59"/>
    <w:rsid w:val="00AE3CD1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uiPriority w:val="1"/>
    <w:rsid w:val="007F197C"/>
    <w:rPr>
      <w:rFonts w:cstheme="minorBidi"/>
      <w:iCs/>
      <w:color w:val="202653" w:themeColor="accent5"/>
      <w:szCs w:val="30"/>
      <w:lang w:eastAsia="en-US"/>
    </w:rPr>
  </w:style>
  <w:style w:type="character" w:customStyle="1" w:styleId="Cmsor5Char">
    <w:name w:val="Címsor 5 Char"/>
    <w:basedOn w:val="Bekezdsalapbettpusa"/>
    <w:link w:val="Cmsor5"/>
    <w:uiPriority w:val="1"/>
    <w:rsid w:val="007F197C"/>
    <w:rPr>
      <w:rFonts w:cstheme="minorBidi"/>
      <w:color w:val="202653" w:themeColor="accent5"/>
      <w:szCs w:val="26"/>
      <w:lang w:eastAsia="en-US"/>
    </w:rPr>
  </w:style>
  <w:style w:type="character" w:customStyle="1" w:styleId="Cmsor6Char">
    <w:name w:val="Címsor 6 Char"/>
    <w:basedOn w:val="Bekezdsalapbettpusa"/>
    <w:link w:val="Cmsor6"/>
    <w:uiPriority w:val="1"/>
    <w:rsid w:val="007F197C"/>
    <w:rPr>
      <w:rFonts w:cstheme="minorBidi"/>
      <w:color w:val="202653" w:themeColor="accent5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uiPriority w:val="1"/>
    <w:rsid w:val="007F197C"/>
    <w:rPr>
      <w:rFonts w:eastAsiaTheme="majorEastAsia" w:cstheme="majorBidi"/>
      <w:bCs/>
      <w:caps/>
      <w:color w:val="202653" w:themeColor="accent5"/>
      <w:szCs w:val="42"/>
      <w:lang w:eastAsia="en-US"/>
    </w:rPr>
  </w:style>
  <w:style w:type="character" w:customStyle="1" w:styleId="Cmsor2Char">
    <w:name w:val="Címsor 2 Char"/>
    <w:basedOn w:val="Bekezdsalapbettpusa"/>
    <w:link w:val="Cmsor2"/>
    <w:uiPriority w:val="1"/>
    <w:rsid w:val="007F197C"/>
    <w:rPr>
      <w:rFonts w:cstheme="minorBidi"/>
      <w:b/>
      <w:color w:val="202653" w:themeColor="accent5"/>
      <w:szCs w:val="38"/>
      <w:lang w:eastAsia="en-US"/>
    </w:rPr>
  </w:style>
  <w:style w:type="character" w:customStyle="1" w:styleId="Cmsor3Char">
    <w:name w:val="Címsor 3 Char"/>
    <w:basedOn w:val="Bekezdsalapbettpusa"/>
    <w:link w:val="Cmsor3"/>
    <w:uiPriority w:val="1"/>
    <w:rsid w:val="007F197C"/>
    <w:rPr>
      <w:rFonts w:cstheme="minorBidi"/>
      <w:bCs/>
      <w:color w:val="202653" w:themeColor="accent5"/>
      <w:szCs w:val="34"/>
      <w:lang w:eastAsia="en-US"/>
    </w:rPr>
  </w:style>
  <w:style w:type="paragraph" w:styleId="Cm">
    <w:name w:val="Title"/>
    <w:basedOn w:val="Norml"/>
    <w:next w:val="Norml"/>
    <w:link w:val="CmChar"/>
    <w:uiPriority w:val="3"/>
    <w:qFormat/>
    <w:rsid w:val="007F197C"/>
    <w:pPr>
      <w:widowControl/>
      <w:suppressAutoHyphens w:val="0"/>
      <w:spacing w:after="300" w:line="276" w:lineRule="auto"/>
      <w:contextualSpacing/>
    </w:pPr>
    <w:rPr>
      <w:rFonts w:ascii="Calibri" w:eastAsiaTheme="majorEastAsia" w:hAnsi="Calibri" w:cstheme="majorBidi"/>
      <w:caps/>
      <w:color w:val="202653" w:themeColor="accent5"/>
      <w:spacing w:val="5"/>
      <w:kern w:val="28"/>
      <w:szCs w:val="52"/>
    </w:rPr>
  </w:style>
  <w:style w:type="character" w:customStyle="1" w:styleId="CmChar">
    <w:name w:val="Cím Char"/>
    <w:basedOn w:val="Bekezdsalapbettpusa"/>
    <w:link w:val="Cm"/>
    <w:uiPriority w:val="3"/>
    <w:rsid w:val="007F197C"/>
    <w:rPr>
      <w:rFonts w:eastAsiaTheme="majorEastAsia" w:cstheme="majorBidi"/>
      <w:caps/>
      <w:color w:val="202653" w:themeColor="accent5"/>
      <w:spacing w:val="5"/>
      <w:kern w:val="28"/>
      <w:sz w:val="24"/>
      <w:szCs w:val="52"/>
      <w:lang w:eastAsia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33A51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33A5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33A5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numbering" w:customStyle="1" w:styleId="Style1">
    <w:name w:val="Style1"/>
    <w:uiPriority w:val="99"/>
    <w:rsid w:val="004A58E3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3231ED"/>
    <w:pPr>
      <w:widowControl/>
      <w:suppressAutoHyphens w:val="0"/>
      <w:spacing w:after="100" w:line="276" w:lineRule="auto"/>
      <w:ind w:left="1200"/>
    </w:pPr>
    <w:rPr>
      <w:rFonts w:ascii="Calibri" w:eastAsiaTheme="minorHAnsi" w:hAnsi="Calibri" w:cstheme="minorBidi"/>
      <w:color w:val="295A7E" w:themeColor="accent6" w:themeShade="80"/>
      <w:kern w:val="0"/>
      <w:sz w:val="20"/>
      <w:szCs w:val="22"/>
    </w:rPr>
  </w:style>
  <w:style w:type="paragraph" w:styleId="TJ8">
    <w:name w:val="toc 8"/>
    <w:basedOn w:val="Norml"/>
    <w:next w:val="Norml"/>
    <w:autoRedefine/>
    <w:uiPriority w:val="99"/>
    <w:semiHidden/>
    <w:locked/>
    <w:rsid w:val="003231ED"/>
    <w:pPr>
      <w:widowControl/>
      <w:suppressAutoHyphens w:val="0"/>
      <w:spacing w:after="100" w:line="276" w:lineRule="auto"/>
      <w:ind w:left="1400"/>
    </w:pPr>
    <w:rPr>
      <w:rFonts w:ascii="Calibri" w:eastAsiaTheme="minorHAnsi" w:hAnsi="Calibri" w:cstheme="minorBidi"/>
      <w:color w:val="295A7E" w:themeColor="accent6" w:themeShade="80"/>
      <w:kern w:val="0"/>
      <w:sz w:val="20"/>
      <w:szCs w:val="22"/>
    </w:rPr>
  </w:style>
  <w:style w:type="paragraph" w:styleId="TJ9">
    <w:name w:val="toc 9"/>
    <w:basedOn w:val="Norml"/>
    <w:next w:val="Norml"/>
    <w:autoRedefine/>
    <w:uiPriority w:val="99"/>
    <w:semiHidden/>
    <w:locked/>
    <w:rsid w:val="003231ED"/>
    <w:pPr>
      <w:widowControl/>
      <w:suppressAutoHyphens w:val="0"/>
      <w:spacing w:after="100" w:line="276" w:lineRule="auto"/>
      <w:ind w:left="1600"/>
    </w:pPr>
    <w:rPr>
      <w:rFonts w:ascii="Calibri" w:eastAsiaTheme="minorHAnsi" w:hAnsi="Calibri" w:cstheme="minorBidi"/>
      <w:color w:val="295A7E" w:themeColor="accent6" w:themeShade="80"/>
      <w:kern w:val="0"/>
      <w:sz w:val="20"/>
      <w:szCs w:val="22"/>
    </w:rPr>
  </w:style>
  <w:style w:type="table" w:customStyle="1" w:styleId="Calendar2">
    <w:name w:val="Calendar 2"/>
    <w:basedOn w:val="Normltblzat"/>
    <w:uiPriority w:val="99"/>
    <w:qFormat/>
    <w:rsid w:val="00643CB4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aliases w:val="Footnote Text Char,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"/>
    <w:uiPriority w:val="99"/>
    <w:unhideWhenUsed/>
    <w:qFormat/>
    <w:rsid w:val="00133A51"/>
    <w:pPr>
      <w:widowControl/>
      <w:suppressAutoHyphens w:val="0"/>
      <w:spacing w:after="150" w:line="276" w:lineRule="auto"/>
    </w:pPr>
    <w:rPr>
      <w:rFonts w:ascii="Calibri" w:eastAsiaTheme="minorEastAsia" w:hAnsi="Calibri" w:cstheme="minorBidi"/>
      <w:color w:val="898D8D" w:themeColor="text2"/>
      <w:kern w:val="0"/>
      <w:sz w:val="16"/>
      <w:szCs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 Char1 Char Char Char Char,Footnote Char1 Char Char, Char1 Char1 Char Char,Footnote Char Char"/>
    <w:basedOn w:val="Bekezdsalapbettpusa"/>
    <w:link w:val="Lbjegyzetszveg"/>
    <w:uiPriority w:val="99"/>
    <w:rsid w:val="00133A51"/>
    <w:rPr>
      <w:rFonts w:eastAsiaTheme="minorEastAsia" w:cstheme="minorBidi"/>
      <w:color w:val="898D8D" w:themeColor="text2"/>
      <w:sz w:val="16"/>
      <w:lang w:eastAsia="en-US"/>
    </w:rPr>
  </w:style>
  <w:style w:type="character" w:styleId="Finomkiemels">
    <w:name w:val="Subtle Emphasis"/>
    <w:basedOn w:val="Bekezdsalapbettpusa"/>
    <w:uiPriority w:val="19"/>
    <w:qFormat/>
    <w:rsid w:val="00D65E8E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643CB4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290D47"/>
    <w:pPr>
      <w:widowControl/>
      <w:suppressAutoHyphens w:val="0"/>
      <w:spacing w:after="200" w:line="276" w:lineRule="auto"/>
      <w:jc w:val="left"/>
    </w:pPr>
    <w:rPr>
      <w:rFonts w:ascii="Calibri" w:eastAsiaTheme="minorHAnsi" w:hAnsi="Calibri" w:cstheme="minorBidi"/>
      <w:b/>
      <w:bCs/>
      <w:color w:val="898D8D" w:themeColor="text2"/>
      <w:kern w:val="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503A99"/>
    <w:pPr>
      <w:widowControl/>
      <w:suppressAutoHyphens w:val="0"/>
      <w:spacing w:after="150" w:line="276" w:lineRule="auto"/>
    </w:pPr>
    <w:rPr>
      <w:rFonts w:ascii="Calibri" w:eastAsiaTheme="minorHAnsi" w:hAnsi="Calibri" w:cstheme="minorBidi"/>
      <w:color w:val="295A7E" w:themeColor="accent6" w:themeShade="80"/>
      <w:kern w:val="0"/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503A99"/>
    <w:rPr>
      <w:rFonts w:eastAsiaTheme="minorHAnsi" w:cstheme="minorBidi"/>
      <w:color w:val="295A7E" w:themeColor="accent6" w:themeShade="80"/>
      <w:lang w:eastAsia="en-US"/>
    </w:rPr>
  </w:style>
  <w:style w:type="table" w:customStyle="1" w:styleId="Vilgosrnykols1jellszn1">
    <w:name w:val="Világos árnyékolás – 1. jelölőszín1"/>
    <w:basedOn w:val="Normltblzat"/>
    <w:uiPriority w:val="60"/>
    <w:rsid w:val="00643CB4"/>
    <w:rPr>
      <w:color w:val="5E4415" w:themeColor="accent1" w:themeShade="BF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133A51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133A51"/>
    <w:pPr>
      <w:widowControl/>
      <w:suppressAutoHyphens w:val="0"/>
      <w:spacing w:after="150" w:line="276" w:lineRule="auto"/>
    </w:pPr>
    <w:rPr>
      <w:rFonts w:ascii="Calibri" w:eastAsiaTheme="minorHAnsi" w:hAnsi="Calibri" w:cstheme="minorBidi"/>
      <w:kern w:val="0"/>
      <w:sz w:val="20"/>
      <w:szCs w:val="22"/>
    </w:rPr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133A51"/>
    <w:rPr>
      <w:rFonts w:cstheme="minorBidi"/>
      <w:szCs w:val="22"/>
      <w:lang w:eastAsia="en-US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133A51"/>
    <w:rPr>
      <w:rFonts w:cstheme="minorBidi"/>
      <w:szCs w:val="22"/>
      <w:lang w:eastAsia="en-US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133A51"/>
    <w:rPr>
      <w:rFonts w:eastAsiaTheme="minorHAnsi" w:cstheme="minorBidi"/>
      <w:szCs w:val="22"/>
      <w:lang w:eastAsia="en-US"/>
    </w:rPr>
  </w:style>
  <w:style w:type="character" w:styleId="Finomhivatkozs">
    <w:name w:val="Subtle Reference"/>
    <w:basedOn w:val="Bekezdsalapbettpusa"/>
    <w:uiPriority w:val="31"/>
    <w:rsid w:val="00133A51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133A51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133A51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133A51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133A51"/>
    <w:rPr>
      <w:rFonts w:cstheme="minorBidi"/>
      <w:szCs w:val="22"/>
      <w:lang w:eastAsia="en-US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133A51"/>
    <w:rPr>
      <w:rFonts w:cstheme="minorBidi"/>
      <w:szCs w:val="22"/>
      <w:lang w:eastAsia="en-US"/>
    </w:rPr>
  </w:style>
  <w:style w:type="paragraph" w:styleId="Alcm">
    <w:name w:val="Subtitle"/>
    <w:basedOn w:val="Norml"/>
    <w:next w:val="Norml"/>
    <w:link w:val="AlcmChar"/>
    <w:uiPriority w:val="11"/>
    <w:rsid w:val="00133A51"/>
    <w:pPr>
      <w:widowControl/>
      <w:suppressAutoHyphens w:val="0"/>
      <w:spacing w:after="60" w:line="276" w:lineRule="auto"/>
      <w:jc w:val="center"/>
      <w:outlineLvl w:val="1"/>
    </w:pPr>
    <w:rPr>
      <w:rFonts w:ascii="Calibri" w:eastAsiaTheme="majorEastAsia" w:hAnsi="Calibri" w:cstheme="majorBidi"/>
      <w:kern w:val="0"/>
      <w:sz w:val="20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133A51"/>
    <w:rPr>
      <w:rFonts w:asciiTheme="majorHAnsi" w:eastAsiaTheme="majorEastAsia" w:hAnsiTheme="majorHAnsi" w:cstheme="majorBidi"/>
      <w:sz w:val="24"/>
      <w:szCs w:val="24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133A51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133A51"/>
    <w:rPr>
      <w:rFonts w:cstheme="minorBidi"/>
      <w:szCs w:val="22"/>
      <w:lang w:eastAsia="en-US"/>
    </w:rPr>
  </w:style>
  <w:style w:type="paragraph" w:customStyle="1" w:styleId="Erskiemels">
    <w:name w:val="Erős kiemelés"/>
    <w:basedOn w:val="Norml"/>
    <w:link w:val="ErskiemelsChar"/>
    <w:uiPriority w:val="5"/>
    <w:qFormat/>
    <w:rsid w:val="00133A51"/>
    <w:pPr>
      <w:widowControl/>
      <w:suppressAutoHyphens w:val="0"/>
      <w:spacing w:after="150" w:line="276" w:lineRule="auto"/>
    </w:pPr>
    <w:rPr>
      <w:rFonts w:ascii="Calibri" w:eastAsiaTheme="minorHAnsi" w:hAnsi="Calibri" w:cstheme="minorBidi"/>
      <w:b/>
      <w:i/>
      <w:kern w:val="0"/>
      <w:sz w:val="20"/>
      <w:szCs w:val="22"/>
    </w:rPr>
  </w:style>
  <w:style w:type="character" w:customStyle="1" w:styleId="ErskiemelsChar">
    <w:name w:val="Erős kiemelés Char"/>
    <w:basedOn w:val="Bekezdsalapbettpusa"/>
    <w:link w:val="Erskiemels"/>
    <w:uiPriority w:val="5"/>
    <w:rsid w:val="00133A51"/>
    <w:rPr>
      <w:rFonts w:cstheme="minorBidi"/>
      <w:b/>
      <w:i/>
      <w:szCs w:val="22"/>
      <w:lang w:eastAsia="en-US"/>
    </w:rPr>
  </w:style>
  <w:style w:type="paragraph" w:customStyle="1" w:styleId="Bold">
    <w:name w:val="Bold"/>
    <w:basedOn w:val="Norml"/>
    <w:link w:val="BoldChar"/>
    <w:uiPriority w:val="6"/>
    <w:qFormat/>
    <w:rsid w:val="00133A51"/>
    <w:pPr>
      <w:widowControl/>
      <w:suppressAutoHyphens w:val="0"/>
      <w:spacing w:after="150" w:line="276" w:lineRule="auto"/>
    </w:pPr>
    <w:rPr>
      <w:rFonts w:ascii="Calibri" w:eastAsiaTheme="minorHAnsi" w:hAnsi="Calibri" w:cstheme="minorBidi"/>
      <w:b/>
      <w:kern w:val="0"/>
      <w:sz w:val="20"/>
      <w:szCs w:val="22"/>
    </w:rPr>
  </w:style>
  <w:style w:type="character" w:customStyle="1" w:styleId="BoldChar">
    <w:name w:val="Bold Char"/>
    <w:basedOn w:val="Bekezdsalapbettpusa"/>
    <w:link w:val="Bold"/>
    <w:uiPriority w:val="6"/>
    <w:rsid w:val="00133A51"/>
    <w:rPr>
      <w:rFonts w:eastAsiaTheme="minorHAnsi" w:cstheme="minorBidi"/>
      <w:b/>
      <w:szCs w:val="22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782B80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5577F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D65E8E"/>
    <w:pPr>
      <w:widowControl/>
      <w:suppressAutoHyphens w:val="0"/>
      <w:spacing w:after="100" w:line="276" w:lineRule="auto"/>
      <w:ind w:left="220"/>
      <w:jc w:val="left"/>
    </w:pPr>
    <w:rPr>
      <w:rFonts w:ascii="Calibri" w:eastAsiaTheme="minorEastAsia" w:hAnsi="Calibri" w:cstheme="minorBidi"/>
      <w:kern w:val="0"/>
      <w:sz w:val="20"/>
      <w:szCs w:val="22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D65E8E"/>
    <w:pPr>
      <w:widowControl/>
      <w:suppressAutoHyphens w:val="0"/>
      <w:spacing w:after="100" w:line="276" w:lineRule="auto"/>
      <w:jc w:val="left"/>
    </w:pPr>
    <w:rPr>
      <w:rFonts w:ascii="Calibri" w:eastAsiaTheme="minorEastAsia" w:hAnsi="Calibri" w:cstheme="minorBidi"/>
      <w:kern w:val="0"/>
      <w:sz w:val="20"/>
      <w:szCs w:val="22"/>
    </w:rPr>
  </w:style>
  <w:style w:type="paragraph" w:styleId="TJ3">
    <w:name w:val="toc 3"/>
    <w:basedOn w:val="Norml"/>
    <w:next w:val="Norml"/>
    <w:uiPriority w:val="39"/>
    <w:unhideWhenUsed/>
    <w:qFormat/>
    <w:locked/>
    <w:rsid w:val="00133A51"/>
    <w:pPr>
      <w:widowControl/>
      <w:suppressAutoHyphens w:val="0"/>
      <w:spacing w:after="100" w:line="276" w:lineRule="auto"/>
      <w:ind w:left="400"/>
    </w:pPr>
    <w:rPr>
      <w:rFonts w:ascii="Calibri" w:eastAsiaTheme="minorHAnsi" w:hAnsi="Calibri" w:cstheme="minorBidi"/>
      <w:kern w:val="0"/>
      <w:sz w:val="20"/>
      <w:szCs w:val="22"/>
    </w:rPr>
  </w:style>
  <w:style w:type="paragraph" w:customStyle="1" w:styleId="StyleTOC2Left015">
    <w:name w:val="Style TOC 2 + Left:  0.15&quot;"/>
    <w:basedOn w:val="TJ2"/>
    <w:rsid w:val="00F523A8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F523A8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B261BA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133A51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133A51"/>
    <w:rPr>
      <w:rFonts w:cstheme="minorBidi"/>
      <w:szCs w:val="22"/>
      <w:lang w:eastAsia="en-US"/>
    </w:rPr>
  </w:style>
  <w:style w:type="character" w:styleId="Kiemels2">
    <w:name w:val="Strong"/>
    <w:basedOn w:val="Bekezdsalapbettpusa"/>
    <w:uiPriority w:val="22"/>
    <w:rsid w:val="00133A51"/>
    <w:rPr>
      <w:b/>
      <w:bCs/>
    </w:rPr>
  </w:style>
  <w:style w:type="character" w:styleId="Kiemels">
    <w:name w:val="Emphasis"/>
    <w:basedOn w:val="Bekezdsalapbettpusa"/>
    <w:uiPriority w:val="6"/>
    <w:qFormat/>
    <w:rsid w:val="00133A51"/>
    <w:rPr>
      <w:i/>
      <w:iCs/>
    </w:rPr>
  </w:style>
  <w:style w:type="paragraph" w:styleId="Nincstrkz">
    <w:name w:val="No Spacing"/>
    <w:basedOn w:val="Norml"/>
    <w:uiPriority w:val="1"/>
    <w:rsid w:val="00133A51"/>
    <w:pPr>
      <w:widowControl/>
      <w:suppressAutoHyphens w:val="0"/>
      <w:spacing w:after="150" w:line="276" w:lineRule="auto"/>
    </w:pPr>
    <w:rPr>
      <w:rFonts w:ascii="Calibri" w:eastAsiaTheme="minorHAnsi" w:hAnsi="Calibri" w:cstheme="minorBidi"/>
      <w:kern w:val="0"/>
      <w:sz w:val="20"/>
      <w:szCs w:val="32"/>
    </w:rPr>
  </w:style>
  <w:style w:type="paragraph" w:styleId="Idzet">
    <w:name w:val="Quote"/>
    <w:basedOn w:val="Norml"/>
    <w:next w:val="Norml"/>
    <w:link w:val="IdzetChar"/>
    <w:uiPriority w:val="29"/>
    <w:rsid w:val="00133A51"/>
    <w:pPr>
      <w:widowControl/>
      <w:suppressAutoHyphens w:val="0"/>
      <w:spacing w:after="150" w:line="276" w:lineRule="auto"/>
    </w:pPr>
    <w:rPr>
      <w:rFonts w:ascii="Calibri" w:eastAsiaTheme="minorHAnsi" w:hAnsi="Calibri" w:cstheme="minorBidi"/>
      <w:i/>
      <w:kern w:val="0"/>
      <w:sz w:val="20"/>
      <w:szCs w:val="22"/>
    </w:rPr>
  </w:style>
  <w:style w:type="character" w:customStyle="1" w:styleId="IdzetChar">
    <w:name w:val="Idézet Char"/>
    <w:basedOn w:val="Bekezdsalapbettpusa"/>
    <w:link w:val="Idzet"/>
    <w:uiPriority w:val="29"/>
    <w:rsid w:val="00133A51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rsid w:val="00133A51"/>
    <w:pPr>
      <w:widowControl/>
      <w:suppressAutoHyphens w:val="0"/>
      <w:spacing w:after="150" w:line="276" w:lineRule="auto"/>
      <w:ind w:left="720" w:right="720"/>
    </w:pPr>
    <w:rPr>
      <w:rFonts w:ascii="Calibri" w:eastAsiaTheme="minorHAnsi" w:hAnsi="Calibri" w:cstheme="minorBidi"/>
      <w:b/>
      <w:i/>
      <w:kern w:val="0"/>
      <w:sz w:val="20"/>
      <w:szCs w:val="2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33A51"/>
    <w:rPr>
      <w:b/>
      <w:i/>
      <w:sz w:val="24"/>
    </w:rPr>
  </w:style>
  <w:style w:type="character" w:styleId="Ershangslyozs">
    <w:name w:val="Intense Emphasis"/>
    <w:basedOn w:val="Bekezdsalapbettpusa"/>
    <w:uiPriority w:val="21"/>
    <w:rsid w:val="00133A51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D65E8E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B66A7E"/>
    <w:rPr>
      <w:b/>
      <w:i/>
      <w:color w:val="7E5C1D" w:themeColor="accent1"/>
    </w:rPr>
  </w:style>
  <w:style w:type="table" w:customStyle="1" w:styleId="Rcsos">
    <w:name w:val="Rácsos"/>
    <w:basedOn w:val="Normltblzat"/>
    <w:uiPriority w:val="99"/>
    <w:rsid w:val="007376E0"/>
    <w:rPr>
      <w:rFonts w:asciiTheme="majorHAnsi" w:hAnsiTheme="majorHAnsi"/>
      <w:color w:val="202653" w:themeColor="accent5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Lbjegyzet-hivatkozs">
    <w:name w:val="footnote reference"/>
    <w:aliases w:val="BVI fnr,Footnote symbol,Times 10 Point, Exposant 3 Point,Footnote Reference Number,Exposant 3 Point"/>
    <w:basedOn w:val="Bekezdsalapbettpusa"/>
    <w:uiPriority w:val="99"/>
    <w:rsid w:val="006C19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9FD5236D-E0E6-4959-94B3-A2B81CA74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Bank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Fehér Melinda dr.</dc:creator>
  <cp:lastModifiedBy>Fehér Melinda dr.</cp:lastModifiedBy>
  <cp:revision>1</cp:revision>
  <cp:lastPrinted>1900-12-31T23:00:00Z</cp:lastPrinted>
  <dcterms:created xsi:type="dcterms:W3CDTF">2016-04-05T09:50:00Z</dcterms:created>
  <dcterms:modified xsi:type="dcterms:W3CDTF">2016-04-05T09:52:00Z</dcterms:modified>
</cp:coreProperties>
</file>